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F0AB7" w14:textId="77777777" w:rsidR="00BA2F78" w:rsidRPr="00166D28" w:rsidRDefault="00BA2F78" w:rsidP="00BA2F78">
      <w:pPr>
        <w:pStyle w:val="a3"/>
        <w:rPr>
          <w:rFonts w:ascii="Times New Roman" w:eastAsia="標楷體" w:hAnsi="Times New Roman" w:cs="Times New Roman"/>
          <w:color w:val="000000" w:themeColor="text1"/>
        </w:rPr>
      </w:pPr>
      <w:r w:rsidRPr="00166D28">
        <w:rPr>
          <w:rFonts w:ascii="Times New Roman" w:eastAsia="標楷體" w:hAnsi="Times New Roman" w:cs="Times New Roman"/>
          <w:color w:val="000000" w:themeColor="text1"/>
        </w:rPr>
        <w:t>2025</w:t>
      </w:r>
      <w:proofErr w:type="gramStart"/>
      <w:r w:rsidRPr="00166D28">
        <w:rPr>
          <w:rFonts w:ascii="Times New Roman" w:eastAsia="標楷體" w:hAnsi="Times New Roman" w:cs="Times New Roman"/>
          <w:color w:val="000000" w:themeColor="text1"/>
        </w:rPr>
        <w:t>悠活池上</w:t>
      </w:r>
      <w:proofErr w:type="gramEnd"/>
      <w:r w:rsidRPr="00166D28">
        <w:rPr>
          <w:rFonts w:ascii="Times New Roman" w:eastAsia="標楷體" w:hAnsi="Times New Roman" w:cs="Times New Roman"/>
          <w:color w:val="000000" w:themeColor="text1"/>
        </w:rPr>
        <w:t>-</w:t>
      </w:r>
      <w:r w:rsidRPr="00166D28">
        <w:rPr>
          <w:rFonts w:ascii="Times New Roman" w:eastAsia="標楷體" w:hAnsi="Times New Roman" w:cs="Times New Roman"/>
          <w:color w:val="000000" w:themeColor="text1"/>
        </w:rPr>
        <w:t>米鄉竹筏季系列活動竹筏競賽簡章</w:t>
      </w:r>
    </w:p>
    <w:p w14:paraId="05FB0C97" w14:textId="77777777" w:rsidR="00BA2F78" w:rsidRPr="00166D28" w:rsidRDefault="00BA2F78" w:rsidP="008F4609">
      <w:pPr>
        <w:pStyle w:val="1"/>
      </w:pPr>
      <w:r w:rsidRPr="00166D28">
        <w:t>計畫目的：</w:t>
      </w:r>
    </w:p>
    <w:p w14:paraId="0B1EA4F2" w14:textId="4267BD3D" w:rsidR="00BA2F78" w:rsidRPr="00166D28" w:rsidRDefault="00BA2F78" w:rsidP="009E5B21">
      <w:pPr>
        <w:ind w:leftChars="200" w:left="480" w:firstLineChars="200" w:firstLine="480"/>
        <w:rPr>
          <w:rFonts w:ascii="Times New Roman" w:eastAsia="標楷體" w:hAnsi="Times New Roman" w:cs="Times New Roman"/>
          <w:color w:val="000000" w:themeColor="text1"/>
          <w:rPrChange w:id="0" w:author="HAO" w:date="2025-03-26T10:10:00Z">
            <w:rPr>
              <w:rFonts w:ascii="Times New Roman" w:eastAsia="標楷體" w:hAnsi="Times New Roman" w:cs="Times New Roman"/>
              <w:color w:val="000000" w:themeColor="text1"/>
            </w:rPr>
          </w:rPrChange>
        </w:rPr>
      </w:pPr>
      <w:moveFromRangeStart w:id="1" w:author="皓瑋（農村水保署花蓮分署輔導團隊） ." w:date="2025-03-25T21:37:00Z" w:name="move193831078"/>
      <w:moveFrom w:id="2" w:author="皓瑋（農村水保署花蓮分署輔導團隊） ." w:date="2025-03-25T21:37:00Z">
        <w:r w:rsidRPr="00166D28" w:rsidDel="00D64E3A">
          <w:rPr>
            <w:rFonts w:ascii="Times New Roman" w:eastAsia="標楷體" w:hAnsi="Times New Roman" w:cs="Times New Roman"/>
            <w:color w:val="000000" w:themeColor="text1"/>
          </w:rPr>
          <w:t>本</w:t>
        </w:r>
        <w:r w:rsidRPr="00166D28" w:rsidDel="00D64E3A">
          <w:rPr>
            <w:rFonts w:ascii="Times New Roman" w:eastAsia="標楷體" w:hAnsi="Times New Roman" w:cs="Times New Roman"/>
            <w:color w:val="000000" w:themeColor="text1"/>
            <w:rPrChange w:id="3" w:author="HAO" w:date="2025-03-26T10:10:00Z">
              <w:rPr>
                <w:rFonts w:ascii="Times New Roman" w:eastAsia="標楷體" w:hAnsi="Times New Roman" w:cs="Times New Roman" w:hint="eastAsia"/>
                <w:color w:val="000000" w:themeColor="text1"/>
              </w:rPr>
            </w:rPrChange>
          </w:rPr>
          <w:t>鄉「水上竹筏競賽」於</w:t>
        </w:r>
        <w:r w:rsidRPr="00166D28" w:rsidDel="00D64E3A">
          <w:rPr>
            <w:rFonts w:ascii="Times New Roman" w:eastAsia="標楷體" w:hAnsi="Times New Roman" w:cs="Times New Roman"/>
            <w:color w:val="000000" w:themeColor="text1"/>
            <w:rPrChange w:id="4" w:author="HAO" w:date="2025-03-26T10:10:00Z">
              <w:rPr>
                <w:rFonts w:ascii="Times New Roman" w:eastAsia="標楷體" w:hAnsi="Times New Roman" w:cs="Times New Roman"/>
                <w:color w:val="000000" w:themeColor="text1"/>
              </w:rPr>
            </w:rPrChange>
          </w:rPr>
          <w:t>91</w:t>
        </w:r>
        <w:r w:rsidRPr="00166D28" w:rsidDel="00D64E3A">
          <w:rPr>
            <w:rFonts w:ascii="Times New Roman" w:eastAsia="標楷體" w:hAnsi="Times New Roman" w:cs="Times New Roman"/>
            <w:color w:val="000000" w:themeColor="text1"/>
            <w:rPrChange w:id="5" w:author="HAO" w:date="2025-03-26T10:10:00Z">
              <w:rPr>
                <w:rFonts w:ascii="Times New Roman" w:eastAsia="標楷體" w:hAnsi="Times New Roman" w:cs="Times New Roman" w:hint="eastAsia"/>
                <w:color w:val="000000" w:themeColor="text1"/>
              </w:rPr>
            </w:rPrChange>
          </w:rPr>
          <w:t>年記載，今</w:t>
        </w:r>
        <w:r w:rsidRPr="00166D28" w:rsidDel="00D64E3A">
          <w:rPr>
            <w:rFonts w:ascii="Times New Roman" w:eastAsia="標楷體" w:hAnsi="Times New Roman" w:cs="Times New Roman"/>
            <w:color w:val="000000" w:themeColor="text1"/>
            <w:rPrChange w:id="6" w:author="HAO" w:date="2025-03-26T10:10:00Z">
              <w:rPr>
                <w:rFonts w:ascii="Times New Roman" w:eastAsia="標楷體" w:hAnsi="Times New Roman" w:cs="Times New Roman"/>
                <w:color w:val="000000" w:themeColor="text1"/>
              </w:rPr>
            </w:rPrChange>
          </w:rPr>
          <w:t>(114)</w:t>
        </w:r>
        <w:r w:rsidRPr="00166D28" w:rsidDel="00D64E3A">
          <w:rPr>
            <w:rFonts w:ascii="Times New Roman" w:eastAsia="標楷體" w:hAnsi="Times New Roman" w:cs="Times New Roman"/>
            <w:color w:val="000000" w:themeColor="text1"/>
            <w:rPrChange w:id="7" w:author="HAO" w:date="2025-03-26T10:10:00Z">
              <w:rPr>
                <w:rFonts w:ascii="Times New Roman" w:eastAsia="標楷體" w:hAnsi="Times New Roman" w:cs="Times New Roman" w:hint="eastAsia"/>
                <w:color w:val="000000" w:themeColor="text1"/>
              </w:rPr>
            </w:rPrChange>
          </w:rPr>
          <w:t>年度邁入</w:t>
        </w:r>
        <w:r w:rsidRPr="00166D28" w:rsidDel="00D64E3A">
          <w:rPr>
            <w:rFonts w:ascii="Times New Roman" w:eastAsia="標楷體" w:hAnsi="Times New Roman" w:cs="Times New Roman"/>
            <w:color w:val="000000" w:themeColor="text1"/>
            <w:rPrChange w:id="8" w:author="HAO" w:date="2025-03-26T10:10:00Z">
              <w:rPr>
                <w:rFonts w:ascii="Times New Roman" w:eastAsia="標楷體" w:hAnsi="Times New Roman" w:cs="Times New Roman"/>
                <w:color w:val="000000" w:themeColor="text1"/>
              </w:rPr>
            </w:rPrChange>
          </w:rPr>
          <w:t>24</w:t>
        </w:r>
        <w:r w:rsidRPr="00166D28" w:rsidDel="00D64E3A">
          <w:rPr>
            <w:rFonts w:ascii="Times New Roman" w:eastAsia="標楷體" w:hAnsi="Times New Roman" w:cs="Times New Roman"/>
            <w:color w:val="000000" w:themeColor="text1"/>
            <w:rPrChange w:id="9" w:author="HAO" w:date="2025-03-26T10:10:00Z">
              <w:rPr>
                <w:rFonts w:ascii="Times New Roman" w:eastAsia="標楷體" w:hAnsi="Times New Roman" w:cs="Times New Roman" w:hint="eastAsia"/>
                <w:color w:val="000000" w:themeColor="text1"/>
              </w:rPr>
            </w:rPrChange>
          </w:rPr>
          <w:t>周年，活動舉辦竹筏直道競速</w:t>
        </w:r>
        <w:r w:rsidRPr="00166D28" w:rsidDel="00D64E3A">
          <w:rPr>
            <w:rFonts w:ascii="Times New Roman" w:eastAsia="標楷體" w:hAnsi="Times New Roman" w:cs="Times New Roman"/>
            <w:color w:val="000000" w:themeColor="text1"/>
            <w:rPrChange w:id="10" w:author="HAO" w:date="2025-03-26T10:10:00Z">
              <w:rPr>
                <w:rFonts w:ascii="Times New Roman" w:eastAsia="標楷體" w:hAnsi="Times New Roman" w:cs="Times New Roman"/>
                <w:color w:val="000000" w:themeColor="text1"/>
              </w:rPr>
            </w:rPrChange>
          </w:rPr>
          <w:t>300M</w:t>
        </w:r>
        <w:r w:rsidRPr="00166D28" w:rsidDel="00D64E3A">
          <w:rPr>
            <w:rFonts w:ascii="Times New Roman" w:eastAsia="標楷體" w:hAnsi="Times New Roman" w:cs="Times New Roman"/>
            <w:color w:val="000000" w:themeColor="text1"/>
            <w:rPrChange w:id="11" w:author="HAO" w:date="2025-03-26T10:10:00Z">
              <w:rPr>
                <w:rFonts w:ascii="Times New Roman" w:eastAsia="標楷體" w:hAnsi="Times New Roman" w:cs="Times New Roman" w:hint="eastAsia"/>
                <w:color w:val="000000" w:themeColor="text1"/>
              </w:rPr>
            </w:rPrChange>
          </w:rPr>
          <w:t>賽事與水上竹筏拔河賽比賽，以延續傳統並創新永續在地文化與運動特色，推銷本鄉觀光亮點景區，提供優質悠活空間，展現安全水域運動魅力，特舉辦此活動。</w:t>
        </w:r>
      </w:moveFrom>
      <w:moveFromRangeEnd w:id="1"/>
      <w:moveToRangeStart w:id="12" w:author="皓瑋（農村水保署花蓮分署輔導團隊） ." w:date="2025-03-25T21:37:00Z" w:name="move193831078"/>
      <w:moveTo w:id="13" w:author="皓瑋（農村水保署花蓮分署輔導團隊） ." w:date="2025-03-25T21:37:00Z">
        <w:r w:rsidR="00D64E3A" w:rsidRPr="00166D28">
          <w:rPr>
            <w:rFonts w:ascii="Times New Roman" w:eastAsia="標楷體" w:hAnsi="Times New Roman" w:cs="Times New Roman"/>
            <w:color w:val="000000" w:themeColor="text1"/>
            <w:rPrChange w:id="14" w:author="HAO" w:date="2025-03-26T10:10:00Z">
              <w:rPr>
                <w:rFonts w:ascii="Times New Roman" w:eastAsia="標楷體" w:hAnsi="Times New Roman" w:cs="Times New Roman" w:hint="eastAsia"/>
                <w:color w:val="000000" w:themeColor="text1"/>
              </w:rPr>
            </w:rPrChange>
          </w:rPr>
          <w:t>本鄉「水上竹筏競賽」於</w:t>
        </w:r>
        <w:r w:rsidR="00D64E3A" w:rsidRPr="00166D28">
          <w:rPr>
            <w:rFonts w:ascii="Times New Roman" w:eastAsia="標楷體" w:hAnsi="Times New Roman" w:cs="Times New Roman"/>
            <w:color w:val="000000" w:themeColor="text1"/>
            <w:rPrChange w:id="15" w:author="HAO" w:date="2025-03-26T10:10:00Z">
              <w:rPr>
                <w:rFonts w:ascii="Times New Roman" w:eastAsia="標楷體" w:hAnsi="Times New Roman" w:cs="Times New Roman"/>
                <w:color w:val="000000" w:themeColor="text1"/>
              </w:rPr>
            </w:rPrChange>
          </w:rPr>
          <w:t>91</w:t>
        </w:r>
        <w:r w:rsidR="00D64E3A" w:rsidRPr="00166D28">
          <w:rPr>
            <w:rFonts w:ascii="Times New Roman" w:eastAsia="標楷體" w:hAnsi="Times New Roman" w:cs="Times New Roman"/>
            <w:color w:val="000000" w:themeColor="text1"/>
            <w:rPrChange w:id="16" w:author="HAO" w:date="2025-03-26T10:10:00Z">
              <w:rPr>
                <w:rFonts w:ascii="Times New Roman" w:eastAsia="標楷體" w:hAnsi="Times New Roman" w:cs="Times New Roman" w:hint="eastAsia"/>
                <w:color w:val="000000" w:themeColor="text1"/>
              </w:rPr>
            </w:rPrChange>
          </w:rPr>
          <w:t>年記載，今</w:t>
        </w:r>
        <w:r w:rsidR="00D64E3A" w:rsidRPr="00166D28">
          <w:rPr>
            <w:rFonts w:ascii="Times New Roman" w:eastAsia="標楷體" w:hAnsi="Times New Roman" w:cs="Times New Roman"/>
            <w:color w:val="000000" w:themeColor="text1"/>
            <w:rPrChange w:id="17" w:author="HAO" w:date="2025-03-26T10:10:00Z">
              <w:rPr>
                <w:rFonts w:ascii="Times New Roman" w:eastAsia="標楷體" w:hAnsi="Times New Roman" w:cs="Times New Roman"/>
                <w:color w:val="000000" w:themeColor="text1"/>
              </w:rPr>
            </w:rPrChange>
          </w:rPr>
          <w:t>(114)</w:t>
        </w:r>
        <w:r w:rsidR="00D64E3A" w:rsidRPr="00166D28">
          <w:rPr>
            <w:rFonts w:ascii="Times New Roman" w:eastAsia="標楷體" w:hAnsi="Times New Roman" w:cs="Times New Roman"/>
            <w:color w:val="000000" w:themeColor="text1"/>
            <w:rPrChange w:id="18" w:author="HAO" w:date="2025-03-26T10:10:00Z">
              <w:rPr>
                <w:rFonts w:ascii="Times New Roman" w:eastAsia="標楷體" w:hAnsi="Times New Roman" w:cs="Times New Roman" w:hint="eastAsia"/>
                <w:color w:val="000000" w:themeColor="text1"/>
              </w:rPr>
            </w:rPrChange>
          </w:rPr>
          <w:t>年度邁入</w:t>
        </w:r>
        <w:r w:rsidR="00D64E3A" w:rsidRPr="00166D28">
          <w:rPr>
            <w:rFonts w:ascii="Times New Roman" w:eastAsia="標楷體" w:hAnsi="Times New Roman" w:cs="Times New Roman"/>
            <w:color w:val="000000" w:themeColor="text1"/>
            <w:rPrChange w:id="19" w:author="HAO" w:date="2025-03-26T10:10:00Z">
              <w:rPr>
                <w:rFonts w:ascii="Times New Roman" w:eastAsia="標楷體" w:hAnsi="Times New Roman" w:cs="Times New Roman"/>
                <w:color w:val="000000" w:themeColor="text1"/>
              </w:rPr>
            </w:rPrChange>
          </w:rPr>
          <w:t>24</w:t>
        </w:r>
        <w:r w:rsidR="00D64E3A" w:rsidRPr="00166D28">
          <w:rPr>
            <w:rFonts w:ascii="Times New Roman" w:eastAsia="標楷體" w:hAnsi="Times New Roman" w:cs="Times New Roman"/>
            <w:color w:val="000000" w:themeColor="text1"/>
            <w:rPrChange w:id="20" w:author="HAO" w:date="2025-03-26T10:10:00Z">
              <w:rPr>
                <w:rFonts w:ascii="Times New Roman" w:eastAsia="標楷體" w:hAnsi="Times New Roman" w:cs="Times New Roman" w:hint="eastAsia"/>
                <w:color w:val="000000" w:themeColor="text1"/>
              </w:rPr>
            </w:rPrChange>
          </w:rPr>
          <w:t>周年，活動舉辦竹筏直道競速</w:t>
        </w:r>
        <w:r w:rsidR="00D64E3A" w:rsidRPr="00166D28">
          <w:rPr>
            <w:rFonts w:ascii="Times New Roman" w:eastAsia="標楷體" w:hAnsi="Times New Roman" w:cs="Times New Roman"/>
            <w:color w:val="000000" w:themeColor="text1"/>
            <w:rPrChange w:id="21" w:author="HAO" w:date="2025-03-26T10:10:00Z">
              <w:rPr>
                <w:rFonts w:ascii="Times New Roman" w:eastAsia="標楷體" w:hAnsi="Times New Roman" w:cs="Times New Roman"/>
                <w:color w:val="000000" w:themeColor="text1"/>
              </w:rPr>
            </w:rPrChange>
          </w:rPr>
          <w:t>300M</w:t>
        </w:r>
        <w:r w:rsidR="00D64E3A" w:rsidRPr="00166D28">
          <w:rPr>
            <w:rFonts w:ascii="Times New Roman" w:eastAsia="標楷體" w:hAnsi="Times New Roman" w:cs="Times New Roman"/>
            <w:color w:val="000000" w:themeColor="text1"/>
            <w:rPrChange w:id="22" w:author="HAO" w:date="2025-03-26T10:10:00Z">
              <w:rPr>
                <w:rFonts w:ascii="Times New Roman" w:eastAsia="標楷體" w:hAnsi="Times New Roman" w:cs="Times New Roman" w:hint="eastAsia"/>
                <w:color w:val="000000" w:themeColor="text1"/>
              </w:rPr>
            </w:rPrChange>
          </w:rPr>
          <w:t>賽事與水上竹筏拔河賽比賽，以延續傳統並創新永續在地文化與運動特色，推銷本鄉觀光</w:t>
        </w:r>
        <w:proofErr w:type="gramStart"/>
        <w:r w:rsidR="00D64E3A" w:rsidRPr="00166D28">
          <w:rPr>
            <w:rFonts w:ascii="Times New Roman" w:eastAsia="標楷體" w:hAnsi="Times New Roman" w:cs="Times New Roman"/>
            <w:color w:val="000000" w:themeColor="text1"/>
            <w:rPrChange w:id="23" w:author="HAO" w:date="2025-03-26T10:10:00Z">
              <w:rPr>
                <w:rFonts w:ascii="Times New Roman" w:eastAsia="標楷體" w:hAnsi="Times New Roman" w:cs="Times New Roman" w:hint="eastAsia"/>
                <w:color w:val="000000" w:themeColor="text1"/>
              </w:rPr>
            </w:rPrChange>
          </w:rPr>
          <w:t>亮點景區</w:t>
        </w:r>
        <w:proofErr w:type="gramEnd"/>
        <w:r w:rsidR="00D64E3A" w:rsidRPr="00166D28">
          <w:rPr>
            <w:rFonts w:ascii="Times New Roman" w:eastAsia="標楷體" w:hAnsi="Times New Roman" w:cs="Times New Roman"/>
            <w:color w:val="000000" w:themeColor="text1"/>
            <w:rPrChange w:id="24" w:author="HAO" w:date="2025-03-26T10:10:00Z">
              <w:rPr>
                <w:rFonts w:ascii="Times New Roman" w:eastAsia="標楷體" w:hAnsi="Times New Roman" w:cs="Times New Roman" w:hint="eastAsia"/>
                <w:color w:val="000000" w:themeColor="text1"/>
              </w:rPr>
            </w:rPrChange>
          </w:rPr>
          <w:t>，提供</w:t>
        </w:r>
        <w:proofErr w:type="gramStart"/>
        <w:r w:rsidR="00D64E3A" w:rsidRPr="00166D28">
          <w:rPr>
            <w:rFonts w:ascii="Times New Roman" w:eastAsia="標楷體" w:hAnsi="Times New Roman" w:cs="Times New Roman"/>
            <w:color w:val="000000" w:themeColor="text1"/>
            <w:rPrChange w:id="25" w:author="HAO" w:date="2025-03-26T10:10:00Z">
              <w:rPr>
                <w:rFonts w:ascii="Times New Roman" w:eastAsia="標楷體" w:hAnsi="Times New Roman" w:cs="Times New Roman" w:hint="eastAsia"/>
                <w:color w:val="000000" w:themeColor="text1"/>
              </w:rPr>
            </w:rPrChange>
          </w:rPr>
          <w:t>優質悠</w:t>
        </w:r>
        <w:proofErr w:type="gramEnd"/>
        <w:r w:rsidR="00D64E3A" w:rsidRPr="00166D28">
          <w:rPr>
            <w:rFonts w:ascii="Times New Roman" w:eastAsia="標楷體" w:hAnsi="Times New Roman" w:cs="Times New Roman"/>
            <w:color w:val="000000" w:themeColor="text1"/>
            <w:rPrChange w:id="26" w:author="HAO" w:date="2025-03-26T10:10:00Z">
              <w:rPr>
                <w:rFonts w:ascii="Times New Roman" w:eastAsia="標楷體" w:hAnsi="Times New Roman" w:cs="Times New Roman" w:hint="eastAsia"/>
                <w:color w:val="000000" w:themeColor="text1"/>
              </w:rPr>
            </w:rPrChange>
          </w:rPr>
          <w:t>活空間，展現安全水域運動魅力，特舉辦此活動。</w:t>
        </w:r>
      </w:moveTo>
      <w:moveToRangeEnd w:id="12"/>
    </w:p>
    <w:p w14:paraId="31AA9236" w14:textId="48DC9FB9" w:rsidR="00BA2F78" w:rsidRPr="00166D28" w:rsidRDefault="00BA2F78" w:rsidP="008F4609">
      <w:pPr>
        <w:pStyle w:val="1"/>
        <w:rPr>
          <w:rPrChange w:id="27" w:author="HAO" w:date="2025-03-26T10:10:00Z">
            <w:rPr/>
          </w:rPrChange>
        </w:rPr>
      </w:pPr>
      <w:r w:rsidRPr="00166D28">
        <w:rPr>
          <w:rPrChange w:id="28" w:author="HAO" w:date="2025-03-26T10:10:00Z">
            <w:rPr>
              <w:rFonts w:hint="eastAsia"/>
            </w:rPr>
          </w:rPrChange>
        </w:rPr>
        <w:t>指導單位：</w:t>
      </w:r>
      <w:ins w:id="29" w:author="皓瑋（農村水保署花蓮分署輔導團隊） ." w:date="2025-03-25T21:37:00Z">
        <w:r w:rsidR="00D64E3A" w:rsidRPr="00166D28" w:rsidDel="00D64E3A">
          <w:rPr>
            <w:rPrChange w:id="30" w:author="HAO" w:date="2025-03-26T10:10:00Z">
              <w:rPr/>
            </w:rPrChange>
          </w:rPr>
          <w:t xml:space="preserve"> </w:t>
        </w:r>
        <w:r w:rsidR="00D64E3A" w:rsidRPr="00166D28">
          <w:rPr>
            <w:rPrChange w:id="31" w:author="HAO" w:date="2025-03-26T10:10:00Z">
              <w:rPr>
                <w:rFonts w:hint="eastAsia"/>
              </w:rPr>
            </w:rPrChange>
          </w:rPr>
          <w:t>原住民委員會、教育部體育署、交通部觀光局花東縱谷國家風景區管理處、經濟部水利署第八河川分署、</w:t>
        </w:r>
        <w:proofErr w:type="gramStart"/>
        <w:r w:rsidR="00D64E3A" w:rsidRPr="00166D28">
          <w:rPr>
            <w:rPrChange w:id="32" w:author="HAO" w:date="2025-03-26T10:10:00Z">
              <w:rPr>
                <w:rFonts w:hint="eastAsia"/>
              </w:rPr>
            </w:rPrChange>
          </w:rPr>
          <w:t>臺</w:t>
        </w:r>
        <w:proofErr w:type="gramEnd"/>
        <w:r w:rsidR="00D64E3A" w:rsidRPr="00166D28">
          <w:rPr>
            <w:rPrChange w:id="33" w:author="HAO" w:date="2025-03-26T10:10:00Z">
              <w:rPr>
                <w:rFonts w:hint="eastAsia"/>
              </w:rPr>
            </w:rPrChange>
          </w:rPr>
          <w:t>東縣政府</w:t>
        </w:r>
      </w:ins>
      <w:del w:id="34" w:author="皓瑋（農村水保署花蓮分署輔導團隊） ." w:date="2025-03-25T21:37:00Z">
        <w:r w:rsidR="009E5B21" w:rsidRPr="00166D28" w:rsidDel="00D64E3A">
          <w:rPr>
            <w:rPrChange w:id="35" w:author="HAO" w:date="2025-03-26T10:10:00Z">
              <w:rPr>
                <w:rFonts w:hint="eastAsia"/>
              </w:rPr>
            </w:rPrChange>
          </w:rPr>
          <w:delText>原住民委員會、教育部體育署、</w:delText>
        </w:r>
        <w:r w:rsidRPr="00166D28" w:rsidDel="00D64E3A">
          <w:rPr>
            <w:rPrChange w:id="36" w:author="HAO" w:date="2025-03-26T10:10:00Z">
              <w:rPr>
                <w:rFonts w:hint="eastAsia"/>
              </w:rPr>
            </w:rPrChange>
          </w:rPr>
          <w:delText>交通部觀光局花東縱谷國家風景區管理處</w:delText>
        </w:r>
        <w:r w:rsidR="009E5B21" w:rsidRPr="00166D28" w:rsidDel="00D64E3A">
          <w:rPr>
            <w:rPrChange w:id="37" w:author="HAO" w:date="2025-03-26T10:10:00Z">
              <w:rPr>
                <w:rFonts w:hint="eastAsia"/>
              </w:rPr>
            </w:rPrChange>
          </w:rPr>
          <w:delText>、經濟部水利署第八河川分署、臺東縣政府</w:delText>
        </w:r>
      </w:del>
    </w:p>
    <w:p w14:paraId="77B7E13A" w14:textId="77777777" w:rsidR="00BA2F78" w:rsidRPr="00166D28" w:rsidRDefault="00BA2F78" w:rsidP="008F4609">
      <w:pPr>
        <w:pStyle w:val="1"/>
        <w:rPr>
          <w:rPrChange w:id="38" w:author="HAO" w:date="2025-03-26T10:10:00Z">
            <w:rPr/>
          </w:rPrChange>
        </w:rPr>
      </w:pPr>
      <w:r w:rsidRPr="00166D28">
        <w:rPr>
          <w:rPrChange w:id="39" w:author="HAO" w:date="2025-03-26T10:10:00Z">
            <w:rPr>
              <w:rFonts w:hint="eastAsia"/>
            </w:rPr>
          </w:rPrChange>
        </w:rPr>
        <w:t>主辦單位：</w:t>
      </w:r>
      <w:proofErr w:type="gramStart"/>
      <w:r w:rsidRPr="00166D28">
        <w:rPr>
          <w:rPrChange w:id="40" w:author="HAO" w:date="2025-03-26T10:10:00Z">
            <w:rPr>
              <w:rFonts w:hint="eastAsia"/>
            </w:rPr>
          </w:rPrChange>
        </w:rPr>
        <w:t>臺</w:t>
      </w:r>
      <w:proofErr w:type="gramEnd"/>
      <w:r w:rsidRPr="00166D28">
        <w:rPr>
          <w:rPrChange w:id="41" w:author="HAO" w:date="2025-03-26T10:10:00Z">
            <w:rPr>
              <w:rFonts w:hint="eastAsia"/>
            </w:rPr>
          </w:rPrChange>
        </w:rPr>
        <w:t>東縣池上鄉公所</w:t>
      </w:r>
    </w:p>
    <w:p w14:paraId="64487670" w14:textId="77777777" w:rsidR="00BA2F78" w:rsidRPr="00166D28" w:rsidRDefault="00BA2F78" w:rsidP="008F4609">
      <w:pPr>
        <w:pStyle w:val="1"/>
        <w:rPr>
          <w:rPrChange w:id="42" w:author="HAO" w:date="2025-03-26T10:10:00Z">
            <w:rPr/>
          </w:rPrChange>
        </w:rPr>
      </w:pPr>
      <w:r w:rsidRPr="00166D28">
        <w:rPr>
          <w:rPrChange w:id="43" w:author="HAO" w:date="2025-03-26T10:10:00Z">
            <w:rPr>
              <w:rFonts w:hint="eastAsia"/>
            </w:rPr>
          </w:rPrChange>
        </w:rPr>
        <w:t>協辦單位：池上鄉民代表會、池上鄉農會、池上鄉各社區、村落及社團</w:t>
      </w:r>
    </w:p>
    <w:p w14:paraId="4AF49701" w14:textId="77777777" w:rsidR="00BA2F78" w:rsidRPr="00166D28" w:rsidRDefault="00BA2F78" w:rsidP="008F4609">
      <w:pPr>
        <w:pStyle w:val="1"/>
        <w:rPr>
          <w:rPrChange w:id="44" w:author="HAO" w:date="2025-03-26T10:10:00Z">
            <w:rPr/>
          </w:rPrChange>
        </w:rPr>
      </w:pPr>
      <w:r w:rsidRPr="00166D28">
        <w:rPr>
          <w:rPrChange w:id="45" w:author="HAO" w:date="2025-03-26T10:10:00Z">
            <w:rPr>
              <w:rFonts w:hint="eastAsia"/>
            </w:rPr>
          </w:rPrChange>
        </w:rPr>
        <w:t>活動地點：</w:t>
      </w:r>
      <w:proofErr w:type="gramStart"/>
      <w:r w:rsidRPr="00166D28">
        <w:rPr>
          <w:rPrChange w:id="46" w:author="HAO" w:date="2025-03-26T10:10:00Z">
            <w:rPr>
              <w:rFonts w:hint="eastAsia"/>
            </w:rPr>
          </w:rPrChange>
        </w:rPr>
        <w:t>臺</w:t>
      </w:r>
      <w:proofErr w:type="gramEnd"/>
      <w:r w:rsidRPr="00166D28">
        <w:rPr>
          <w:rPrChange w:id="47" w:author="HAO" w:date="2025-03-26T10:10:00Z">
            <w:rPr>
              <w:rFonts w:hint="eastAsia"/>
            </w:rPr>
          </w:rPrChange>
        </w:rPr>
        <w:t>東縣池上鄉</w:t>
      </w:r>
      <w:proofErr w:type="gramStart"/>
      <w:r w:rsidRPr="00166D28">
        <w:rPr>
          <w:rPrChange w:id="48" w:author="HAO" w:date="2025-03-26T10:10:00Z">
            <w:rPr>
              <w:rFonts w:hint="eastAsia"/>
            </w:rPr>
          </w:rPrChange>
        </w:rPr>
        <w:t>大坡池國</w:t>
      </w:r>
      <w:proofErr w:type="gramEnd"/>
      <w:r w:rsidRPr="00166D28">
        <w:rPr>
          <w:rPrChange w:id="49" w:author="HAO" w:date="2025-03-26T10:10:00Z">
            <w:rPr>
              <w:rFonts w:hint="eastAsia"/>
            </w:rPr>
          </w:rPrChange>
        </w:rPr>
        <w:t>家濕地風景區</w:t>
      </w:r>
    </w:p>
    <w:p w14:paraId="2451E5EB" w14:textId="77777777" w:rsidR="00BA2F78" w:rsidRPr="00166D28" w:rsidRDefault="00BA2F78" w:rsidP="008F4609">
      <w:pPr>
        <w:pStyle w:val="1"/>
        <w:rPr>
          <w:rPrChange w:id="50" w:author="HAO" w:date="2025-03-26T10:10:00Z">
            <w:rPr/>
          </w:rPrChange>
        </w:rPr>
      </w:pPr>
      <w:r w:rsidRPr="00166D28">
        <w:rPr>
          <w:rPrChange w:id="51" w:author="HAO" w:date="2025-03-26T10:10:00Z">
            <w:rPr>
              <w:rFonts w:hint="eastAsia"/>
            </w:rPr>
          </w:rPrChange>
        </w:rPr>
        <w:t>活動時間：</w:t>
      </w:r>
      <w:bookmarkStart w:id="52" w:name="_Hlk159231438"/>
      <w:r w:rsidRPr="00166D28">
        <w:rPr>
          <w:rPrChange w:id="53" w:author="HAO" w:date="2025-03-26T10:10:00Z">
            <w:rPr/>
          </w:rPrChange>
        </w:rPr>
        <w:t>114</w:t>
      </w:r>
      <w:r w:rsidRPr="00166D28">
        <w:rPr>
          <w:rPrChange w:id="54" w:author="HAO" w:date="2025-03-26T10:10:00Z">
            <w:rPr>
              <w:rFonts w:hint="eastAsia"/>
            </w:rPr>
          </w:rPrChange>
        </w:rPr>
        <w:t>年</w:t>
      </w:r>
      <w:r w:rsidRPr="00166D28">
        <w:rPr>
          <w:rPrChange w:id="55" w:author="HAO" w:date="2025-03-26T10:10:00Z">
            <w:rPr/>
          </w:rPrChange>
        </w:rPr>
        <w:t>5</w:t>
      </w:r>
      <w:r w:rsidRPr="00166D28">
        <w:rPr>
          <w:rPrChange w:id="56" w:author="HAO" w:date="2025-03-26T10:10:00Z">
            <w:rPr>
              <w:rFonts w:hint="eastAsia"/>
            </w:rPr>
          </w:rPrChange>
        </w:rPr>
        <w:t>月</w:t>
      </w:r>
      <w:r w:rsidRPr="00166D28">
        <w:rPr>
          <w:rPrChange w:id="57" w:author="HAO" w:date="2025-03-26T10:10:00Z">
            <w:rPr/>
          </w:rPrChange>
        </w:rPr>
        <w:t>24</w:t>
      </w:r>
      <w:r w:rsidRPr="00166D28">
        <w:rPr>
          <w:rPrChange w:id="58" w:author="HAO" w:date="2025-03-26T10:10:00Z">
            <w:rPr>
              <w:rFonts w:hint="eastAsia"/>
            </w:rPr>
          </w:rPrChange>
        </w:rPr>
        <w:t>日</w:t>
      </w:r>
      <w:r w:rsidRPr="00166D28">
        <w:rPr>
          <w:rPrChange w:id="59" w:author="HAO" w:date="2025-03-26T10:10:00Z">
            <w:rPr/>
          </w:rPrChange>
        </w:rPr>
        <w:t>(</w:t>
      </w:r>
      <w:r w:rsidRPr="00166D28">
        <w:rPr>
          <w:rPrChange w:id="60" w:author="HAO" w:date="2025-03-26T10:10:00Z">
            <w:rPr>
              <w:rFonts w:hint="eastAsia"/>
            </w:rPr>
          </w:rPrChange>
        </w:rPr>
        <w:t>六</w:t>
      </w:r>
      <w:r w:rsidRPr="00166D28">
        <w:rPr>
          <w:rPrChange w:id="61" w:author="HAO" w:date="2025-03-26T10:10:00Z">
            <w:rPr/>
          </w:rPrChange>
        </w:rPr>
        <w:t>)</w:t>
      </w:r>
      <w:r w:rsidRPr="00166D28">
        <w:rPr>
          <w:rPrChange w:id="62" w:author="HAO" w:date="2025-03-26T10:10:00Z">
            <w:rPr>
              <w:rFonts w:hint="eastAsia"/>
            </w:rPr>
          </w:rPrChange>
        </w:rPr>
        <w:t>、</w:t>
      </w:r>
      <w:r w:rsidRPr="00166D28">
        <w:rPr>
          <w:rPrChange w:id="63" w:author="HAO" w:date="2025-03-26T10:10:00Z">
            <w:rPr/>
          </w:rPrChange>
        </w:rPr>
        <w:t>5</w:t>
      </w:r>
      <w:r w:rsidRPr="00166D28">
        <w:rPr>
          <w:rPrChange w:id="64" w:author="HAO" w:date="2025-03-26T10:10:00Z">
            <w:rPr>
              <w:rFonts w:hint="eastAsia"/>
            </w:rPr>
          </w:rPrChange>
        </w:rPr>
        <w:t>月</w:t>
      </w:r>
      <w:r w:rsidRPr="00166D28">
        <w:rPr>
          <w:rPrChange w:id="65" w:author="HAO" w:date="2025-03-26T10:10:00Z">
            <w:rPr/>
          </w:rPrChange>
        </w:rPr>
        <w:t>25</w:t>
      </w:r>
      <w:r w:rsidRPr="00166D28">
        <w:rPr>
          <w:rPrChange w:id="66" w:author="HAO" w:date="2025-03-26T10:10:00Z">
            <w:rPr>
              <w:rFonts w:hint="eastAsia"/>
            </w:rPr>
          </w:rPrChange>
        </w:rPr>
        <w:t>日</w:t>
      </w:r>
      <w:r w:rsidRPr="00166D28">
        <w:rPr>
          <w:rPrChange w:id="67" w:author="HAO" w:date="2025-03-26T10:10:00Z">
            <w:rPr/>
          </w:rPrChange>
        </w:rPr>
        <w:t>(</w:t>
      </w:r>
      <w:r w:rsidRPr="00166D28">
        <w:rPr>
          <w:rPrChange w:id="68" w:author="HAO" w:date="2025-03-26T10:10:00Z">
            <w:rPr>
              <w:rFonts w:hint="eastAsia"/>
            </w:rPr>
          </w:rPrChange>
        </w:rPr>
        <w:t>日</w:t>
      </w:r>
      <w:r w:rsidRPr="00166D28">
        <w:rPr>
          <w:rPrChange w:id="69" w:author="HAO" w:date="2025-03-26T10:10:00Z">
            <w:rPr/>
          </w:rPrChange>
        </w:rPr>
        <w:t>)</w:t>
      </w:r>
      <w:bookmarkEnd w:id="52"/>
    </w:p>
    <w:p w14:paraId="74EE3911" w14:textId="77777777" w:rsidR="00BA2F78" w:rsidRPr="00166D28" w:rsidRDefault="00BA2F78" w:rsidP="008F4609">
      <w:pPr>
        <w:pStyle w:val="1"/>
        <w:rPr>
          <w:rPrChange w:id="70" w:author="HAO" w:date="2025-03-26T10:10:00Z">
            <w:rPr/>
          </w:rPrChange>
        </w:rPr>
      </w:pPr>
      <w:r w:rsidRPr="00166D28">
        <w:rPr>
          <w:rPrChange w:id="71" w:author="HAO" w:date="2025-03-26T10:10:00Z">
            <w:rPr>
              <w:rFonts w:hint="eastAsia"/>
            </w:rPr>
          </w:rPrChange>
        </w:rPr>
        <w:t>比賽時間預訂表：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138"/>
        <w:gridCol w:w="3451"/>
      </w:tblGrid>
      <w:tr w:rsidR="0038196E" w:rsidRPr="00166D28" w14:paraId="3C9853B6" w14:textId="77777777" w:rsidTr="008F4609">
        <w:tc>
          <w:tcPr>
            <w:tcW w:w="1134" w:type="pct"/>
            <w:shd w:val="clear" w:color="auto" w:fill="D9D9D9"/>
          </w:tcPr>
          <w:p w14:paraId="72103310" w14:textId="77777777" w:rsidR="00BA2F78" w:rsidRPr="00166D28" w:rsidRDefault="00BA2F78" w:rsidP="00AF6836">
            <w:pPr>
              <w:pStyle w:val="a5"/>
              <w:snapToGrid w:val="0"/>
              <w:spacing w:line="300" w:lineRule="auto"/>
              <w:rPr>
                <w:rFonts w:ascii="Times New Roman" w:eastAsia="標楷體" w:hAnsi="Times New Roman" w:cs="Times New Roman"/>
                <w:color w:val="000000" w:themeColor="text1"/>
                <w:szCs w:val="24"/>
                <w:rPrChange w:id="72"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73" w:author="HAO" w:date="2025-03-26T10:10:00Z">
                  <w:rPr>
                    <w:rFonts w:ascii="Times New Roman" w:eastAsia="標楷體" w:hAnsi="Times New Roman" w:cs="Times New Roman" w:hint="eastAsia"/>
                    <w:color w:val="000000" w:themeColor="text1"/>
                    <w:szCs w:val="24"/>
                  </w:rPr>
                </w:rPrChange>
              </w:rPr>
              <w:t>日期</w:t>
            </w:r>
          </w:p>
        </w:tc>
        <w:tc>
          <w:tcPr>
            <w:tcW w:w="1841" w:type="pct"/>
            <w:shd w:val="clear" w:color="auto" w:fill="D9D9D9"/>
          </w:tcPr>
          <w:p w14:paraId="7283F09C" w14:textId="77777777" w:rsidR="00BA2F78" w:rsidRPr="00166D28" w:rsidRDefault="00BA2F78" w:rsidP="00AF6836">
            <w:pPr>
              <w:pStyle w:val="a5"/>
              <w:snapToGrid w:val="0"/>
              <w:spacing w:line="300" w:lineRule="auto"/>
              <w:rPr>
                <w:rFonts w:ascii="Times New Roman" w:eastAsia="標楷體" w:hAnsi="Times New Roman" w:cs="Times New Roman"/>
                <w:color w:val="000000" w:themeColor="text1"/>
                <w:szCs w:val="24"/>
                <w:rPrChange w:id="74"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75" w:author="HAO" w:date="2025-03-26T10:10:00Z">
                  <w:rPr>
                    <w:rFonts w:ascii="Times New Roman" w:eastAsia="標楷體" w:hAnsi="Times New Roman" w:cs="Times New Roman" w:hint="eastAsia"/>
                    <w:color w:val="000000" w:themeColor="text1"/>
                    <w:szCs w:val="24"/>
                  </w:rPr>
                </w:rPrChange>
              </w:rPr>
              <w:t>組別</w:t>
            </w:r>
          </w:p>
        </w:tc>
        <w:tc>
          <w:tcPr>
            <w:tcW w:w="2025" w:type="pct"/>
            <w:shd w:val="clear" w:color="auto" w:fill="D9D9D9"/>
          </w:tcPr>
          <w:p w14:paraId="4AB27DFE" w14:textId="77777777" w:rsidR="00BA2F78" w:rsidRPr="00166D28" w:rsidRDefault="00BA2F78" w:rsidP="00AF6836">
            <w:pPr>
              <w:pStyle w:val="a5"/>
              <w:snapToGrid w:val="0"/>
              <w:spacing w:line="300" w:lineRule="auto"/>
              <w:rPr>
                <w:rFonts w:ascii="Times New Roman" w:eastAsia="標楷體" w:hAnsi="Times New Roman" w:cs="Times New Roman"/>
                <w:color w:val="000000" w:themeColor="text1"/>
                <w:szCs w:val="24"/>
                <w:rPrChange w:id="76" w:author="HAO" w:date="2025-03-26T10:10:00Z">
                  <w:rPr>
                    <w:rFonts w:ascii="Times New Roman" w:eastAsia="標楷體" w:hAnsi="Times New Roman" w:cs="Times New Roman"/>
                    <w:color w:val="000000" w:themeColor="text1"/>
                    <w:szCs w:val="24"/>
                  </w:rPr>
                </w:rPrChange>
              </w:rPr>
            </w:pPr>
            <w:proofErr w:type="gramStart"/>
            <w:r w:rsidRPr="00166D28">
              <w:rPr>
                <w:rFonts w:ascii="Times New Roman" w:eastAsia="標楷體" w:hAnsi="Times New Roman" w:cs="Times New Roman"/>
                <w:color w:val="000000" w:themeColor="text1"/>
                <w:szCs w:val="24"/>
                <w:rPrChange w:id="77" w:author="HAO" w:date="2025-03-26T10:10:00Z">
                  <w:rPr>
                    <w:rFonts w:ascii="Times New Roman" w:eastAsia="標楷體" w:hAnsi="Times New Roman" w:cs="Times New Roman" w:hint="eastAsia"/>
                    <w:color w:val="000000" w:themeColor="text1"/>
                    <w:szCs w:val="24"/>
                  </w:rPr>
                </w:rPrChange>
              </w:rPr>
              <w:t>賽別</w:t>
            </w:r>
            <w:proofErr w:type="gramEnd"/>
          </w:p>
        </w:tc>
      </w:tr>
      <w:tr w:rsidR="0038196E" w:rsidRPr="00166D28" w14:paraId="71524A2D" w14:textId="77777777" w:rsidTr="008F4609">
        <w:tc>
          <w:tcPr>
            <w:tcW w:w="1134" w:type="pct"/>
            <w:shd w:val="clear" w:color="auto" w:fill="auto"/>
            <w:vAlign w:val="center"/>
          </w:tcPr>
          <w:p w14:paraId="3AD0502C" w14:textId="1EFE4AEF" w:rsidR="00BA2F78" w:rsidRPr="00166D28" w:rsidRDefault="00BA2F78" w:rsidP="00AF6836">
            <w:pPr>
              <w:pStyle w:val="a5"/>
              <w:snapToGrid w:val="0"/>
              <w:spacing w:line="300" w:lineRule="auto"/>
              <w:rPr>
                <w:rFonts w:ascii="Times New Roman" w:eastAsia="標楷體" w:hAnsi="Times New Roman" w:cs="Times New Roman"/>
                <w:b/>
                <w:color w:val="000000" w:themeColor="text1"/>
                <w:szCs w:val="24"/>
                <w:rPrChange w:id="78" w:author="HAO" w:date="2025-03-26T10:10:00Z">
                  <w:rPr>
                    <w:rFonts w:ascii="Times New Roman" w:eastAsia="標楷體" w:hAnsi="Times New Roman" w:cs="Times New Roman"/>
                    <w:b/>
                    <w:color w:val="000000" w:themeColor="text1"/>
                    <w:szCs w:val="24"/>
                  </w:rPr>
                </w:rPrChange>
              </w:rPr>
            </w:pPr>
            <w:bookmarkStart w:id="79" w:name="_Hlk159232012"/>
            <w:r w:rsidRPr="00166D28">
              <w:rPr>
                <w:rFonts w:ascii="Times New Roman" w:eastAsia="標楷體" w:hAnsi="Times New Roman" w:cs="Times New Roman"/>
                <w:color w:val="000000" w:themeColor="text1"/>
                <w:szCs w:val="24"/>
                <w:rPrChange w:id="80" w:author="HAO" w:date="2025-03-26T10:10:00Z">
                  <w:rPr>
                    <w:rFonts w:ascii="Times New Roman" w:eastAsia="標楷體" w:hAnsi="Times New Roman" w:cs="Times New Roman"/>
                    <w:color w:val="000000" w:themeColor="text1"/>
                    <w:szCs w:val="24"/>
                  </w:rPr>
                </w:rPrChange>
              </w:rPr>
              <w:t>5</w:t>
            </w:r>
            <w:r w:rsidRPr="00166D28">
              <w:rPr>
                <w:rFonts w:ascii="Times New Roman" w:eastAsia="標楷體" w:hAnsi="Times New Roman" w:cs="Times New Roman"/>
                <w:color w:val="000000" w:themeColor="text1"/>
                <w:szCs w:val="24"/>
                <w:rPrChange w:id="81" w:author="HAO" w:date="2025-03-26T10:10:00Z">
                  <w:rPr>
                    <w:rFonts w:ascii="Times New Roman" w:eastAsia="標楷體" w:hAnsi="Times New Roman" w:cs="Times New Roman" w:hint="eastAsia"/>
                    <w:color w:val="000000" w:themeColor="text1"/>
                    <w:szCs w:val="24"/>
                  </w:rPr>
                </w:rPrChange>
              </w:rPr>
              <w:t>月</w:t>
            </w:r>
            <w:r w:rsidRPr="00166D28">
              <w:rPr>
                <w:rFonts w:ascii="Times New Roman" w:eastAsia="標楷體" w:hAnsi="Times New Roman" w:cs="Times New Roman"/>
                <w:color w:val="000000" w:themeColor="text1"/>
                <w:szCs w:val="24"/>
                <w:rPrChange w:id="82" w:author="HAO" w:date="2025-03-26T10:10:00Z">
                  <w:rPr>
                    <w:rFonts w:ascii="Times New Roman" w:eastAsia="標楷體" w:hAnsi="Times New Roman" w:cs="Times New Roman"/>
                    <w:color w:val="000000" w:themeColor="text1"/>
                    <w:szCs w:val="24"/>
                  </w:rPr>
                </w:rPrChange>
              </w:rPr>
              <w:t>24</w:t>
            </w:r>
            <w:r w:rsidRPr="00166D28">
              <w:rPr>
                <w:rFonts w:ascii="Times New Roman" w:eastAsia="標楷體" w:hAnsi="Times New Roman" w:cs="Times New Roman"/>
                <w:color w:val="000000" w:themeColor="text1"/>
                <w:szCs w:val="24"/>
                <w:rPrChange w:id="83" w:author="HAO" w:date="2025-03-26T10:10:00Z">
                  <w:rPr>
                    <w:rFonts w:ascii="Times New Roman" w:eastAsia="標楷體" w:hAnsi="Times New Roman" w:cs="Times New Roman" w:hint="eastAsia"/>
                    <w:color w:val="000000" w:themeColor="text1"/>
                    <w:szCs w:val="24"/>
                  </w:rPr>
                </w:rPrChange>
              </w:rPr>
              <w:t>日</w:t>
            </w:r>
            <w:bookmarkEnd w:id="79"/>
            <w:r w:rsidRPr="00166D28">
              <w:rPr>
                <w:rFonts w:ascii="Times New Roman" w:eastAsia="標楷體" w:hAnsi="Times New Roman" w:cs="Times New Roman"/>
                <w:color w:val="000000" w:themeColor="text1"/>
                <w:szCs w:val="24"/>
                <w:rPrChange w:id="84"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85" w:author="HAO" w:date="2025-03-26T10:10:00Z">
                  <w:rPr>
                    <w:rFonts w:ascii="Times New Roman" w:eastAsia="標楷體" w:hAnsi="Times New Roman" w:cs="Times New Roman" w:hint="eastAsia"/>
                    <w:color w:val="000000" w:themeColor="text1"/>
                    <w:szCs w:val="24"/>
                  </w:rPr>
                </w:rPrChange>
              </w:rPr>
              <w:t>六</w:t>
            </w:r>
            <w:r w:rsidRPr="00166D28">
              <w:rPr>
                <w:rFonts w:ascii="Times New Roman" w:eastAsia="標楷體" w:hAnsi="Times New Roman" w:cs="Times New Roman"/>
                <w:color w:val="000000" w:themeColor="text1"/>
                <w:szCs w:val="24"/>
                <w:rPrChange w:id="86" w:author="HAO" w:date="2025-03-26T10:10:00Z">
                  <w:rPr>
                    <w:rFonts w:ascii="Times New Roman" w:eastAsia="標楷體" w:hAnsi="Times New Roman" w:cs="Times New Roman"/>
                    <w:color w:val="000000" w:themeColor="text1"/>
                    <w:szCs w:val="24"/>
                  </w:rPr>
                </w:rPrChange>
              </w:rPr>
              <w:t>)</w:t>
            </w:r>
          </w:p>
        </w:tc>
        <w:tc>
          <w:tcPr>
            <w:tcW w:w="1841" w:type="pct"/>
            <w:shd w:val="clear" w:color="auto" w:fill="auto"/>
            <w:vAlign w:val="center"/>
          </w:tcPr>
          <w:p w14:paraId="64A086C4" w14:textId="77777777" w:rsidR="00BA2F78" w:rsidRPr="00166D28" w:rsidRDefault="00BA2F78" w:rsidP="00AF6836">
            <w:pPr>
              <w:pStyle w:val="a5"/>
              <w:snapToGrid w:val="0"/>
              <w:spacing w:line="300" w:lineRule="auto"/>
              <w:rPr>
                <w:rFonts w:ascii="Times New Roman" w:eastAsia="標楷體" w:hAnsi="Times New Roman" w:cs="Times New Roman"/>
                <w:b/>
                <w:color w:val="000000" w:themeColor="text1"/>
                <w:szCs w:val="24"/>
                <w:rPrChange w:id="87" w:author="HAO" w:date="2025-03-26T10:10:00Z">
                  <w:rPr>
                    <w:rFonts w:ascii="Times New Roman" w:eastAsia="標楷體" w:hAnsi="Times New Roman" w:cs="Times New Roman"/>
                    <w:b/>
                    <w:color w:val="000000" w:themeColor="text1"/>
                    <w:szCs w:val="24"/>
                  </w:rPr>
                </w:rPrChange>
              </w:rPr>
            </w:pPr>
            <w:r w:rsidRPr="00166D28">
              <w:rPr>
                <w:rFonts w:ascii="Times New Roman" w:eastAsia="標楷體" w:hAnsi="Times New Roman" w:cs="Times New Roman"/>
                <w:color w:val="000000" w:themeColor="text1"/>
                <w:szCs w:val="24"/>
                <w:rPrChange w:id="88" w:author="HAO" w:date="2025-03-26T10:10:00Z">
                  <w:rPr>
                    <w:rFonts w:ascii="Times New Roman" w:eastAsia="標楷體" w:hAnsi="Times New Roman" w:cs="Times New Roman" w:hint="eastAsia"/>
                    <w:color w:val="000000" w:themeColor="text1"/>
                    <w:szCs w:val="24"/>
                  </w:rPr>
                </w:rPrChange>
              </w:rPr>
              <w:t>竹筏直道</w:t>
            </w:r>
            <w:r w:rsidRPr="00166D28">
              <w:rPr>
                <w:rFonts w:ascii="Times New Roman" w:eastAsia="標楷體" w:hAnsi="Times New Roman" w:cs="Times New Roman"/>
                <w:color w:val="000000" w:themeColor="text1"/>
                <w:szCs w:val="24"/>
                <w:rPrChange w:id="89" w:author="HAO" w:date="2025-03-26T10:10:00Z">
                  <w:rPr>
                    <w:rFonts w:ascii="Times New Roman" w:eastAsia="標楷體" w:hAnsi="Times New Roman" w:cs="Times New Roman"/>
                    <w:color w:val="000000" w:themeColor="text1"/>
                    <w:szCs w:val="24"/>
                  </w:rPr>
                </w:rPrChange>
              </w:rPr>
              <w:t>300M</w:t>
            </w:r>
            <w:r w:rsidRPr="00166D28">
              <w:rPr>
                <w:rFonts w:ascii="Times New Roman" w:eastAsia="標楷體" w:hAnsi="Times New Roman" w:cs="Times New Roman"/>
                <w:color w:val="000000" w:themeColor="text1"/>
                <w:szCs w:val="24"/>
                <w:rPrChange w:id="90" w:author="HAO" w:date="2025-03-26T10:10:00Z">
                  <w:rPr>
                    <w:rFonts w:ascii="Times New Roman" w:eastAsia="標楷體" w:hAnsi="Times New Roman" w:cs="Times New Roman" w:hint="eastAsia"/>
                    <w:color w:val="000000" w:themeColor="text1"/>
                    <w:szCs w:val="24"/>
                  </w:rPr>
                </w:rPrChange>
              </w:rPr>
              <w:t>競速賽事</w:t>
            </w:r>
          </w:p>
        </w:tc>
        <w:tc>
          <w:tcPr>
            <w:tcW w:w="2025" w:type="pct"/>
            <w:shd w:val="clear" w:color="auto" w:fill="auto"/>
            <w:vAlign w:val="center"/>
          </w:tcPr>
          <w:p w14:paraId="7D5F04C9" w14:textId="77777777" w:rsidR="00BA2F78" w:rsidRPr="00166D28" w:rsidRDefault="00BA2F78" w:rsidP="00AF6836">
            <w:pPr>
              <w:pStyle w:val="a5"/>
              <w:snapToGrid w:val="0"/>
              <w:ind w:left="460" w:hanging="460"/>
              <w:rPr>
                <w:rFonts w:ascii="Times New Roman" w:eastAsia="標楷體" w:hAnsi="Times New Roman" w:cs="Times New Roman"/>
                <w:color w:val="000000" w:themeColor="text1"/>
                <w:szCs w:val="24"/>
                <w:rPrChange w:id="91"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92" w:author="HAO" w:date="2025-03-26T10:10:00Z">
                  <w:rPr>
                    <w:rFonts w:ascii="Times New Roman" w:eastAsia="標楷體" w:hAnsi="Times New Roman" w:cs="Times New Roman" w:hint="eastAsia"/>
                    <w:color w:val="000000" w:themeColor="text1"/>
                    <w:szCs w:val="24"/>
                  </w:rPr>
                </w:rPrChange>
              </w:rPr>
              <w:t>一、</w:t>
            </w:r>
            <w:r w:rsidRPr="00166D28">
              <w:rPr>
                <w:rFonts w:ascii="Times New Roman" w:eastAsia="標楷體" w:hAnsi="Times New Roman" w:cs="Times New Roman"/>
                <w:color w:val="000000" w:themeColor="text1"/>
                <w:szCs w:val="24"/>
                <w:rPrChange w:id="93"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94" w:author="HAO" w:date="2025-03-26T10:10:00Z">
                  <w:rPr>
                    <w:rFonts w:ascii="Times New Roman" w:eastAsia="標楷體" w:hAnsi="Times New Roman" w:cs="Times New Roman" w:hint="eastAsia"/>
                    <w:color w:val="000000" w:themeColor="text1"/>
                    <w:szCs w:val="24"/>
                  </w:rPr>
                </w:rPrChange>
              </w:rPr>
              <w:t>鄉內</w:t>
            </w:r>
            <w:r w:rsidRPr="00166D28">
              <w:rPr>
                <w:rFonts w:ascii="Times New Roman" w:eastAsia="標楷體" w:hAnsi="Times New Roman" w:cs="Times New Roman"/>
                <w:color w:val="000000" w:themeColor="text1"/>
                <w:szCs w:val="24"/>
                <w:rPrChange w:id="95"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96" w:author="HAO" w:date="2025-03-26T10:10:00Z">
                  <w:rPr>
                    <w:rFonts w:ascii="Times New Roman" w:eastAsia="標楷體" w:hAnsi="Times New Roman" w:cs="Times New Roman" w:hint="eastAsia"/>
                    <w:color w:val="000000" w:themeColor="text1"/>
                    <w:szCs w:val="24"/>
                  </w:rPr>
                </w:rPrChange>
              </w:rPr>
              <w:t>學生組竹筏傳承競賽</w:t>
            </w:r>
          </w:p>
          <w:p w14:paraId="41478F53" w14:textId="77777777" w:rsidR="00BA2F78" w:rsidRPr="00166D28" w:rsidRDefault="00BA2F78" w:rsidP="008F4609">
            <w:pPr>
              <w:pStyle w:val="a5"/>
              <w:snapToGrid w:val="0"/>
              <w:ind w:left="460" w:hanging="460"/>
              <w:jc w:val="both"/>
              <w:rPr>
                <w:rFonts w:ascii="Times New Roman" w:eastAsia="標楷體" w:hAnsi="Times New Roman" w:cs="Times New Roman"/>
                <w:b/>
                <w:color w:val="000000" w:themeColor="text1"/>
                <w:szCs w:val="24"/>
                <w:rPrChange w:id="97" w:author="HAO" w:date="2025-03-26T10:10:00Z">
                  <w:rPr>
                    <w:rFonts w:ascii="Times New Roman" w:eastAsia="標楷體" w:hAnsi="Times New Roman" w:cs="Times New Roman"/>
                    <w:b/>
                    <w:color w:val="000000" w:themeColor="text1"/>
                    <w:szCs w:val="24"/>
                  </w:rPr>
                </w:rPrChange>
              </w:rPr>
            </w:pPr>
            <w:r w:rsidRPr="00166D28">
              <w:rPr>
                <w:rFonts w:ascii="Times New Roman" w:eastAsia="標楷體" w:hAnsi="Times New Roman" w:cs="Times New Roman"/>
                <w:color w:val="000000" w:themeColor="text1"/>
                <w:szCs w:val="24"/>
                <w:rPrChange w:id="98" w:author="HAO" w:date="2025-03-26T10:10:00Z">
                  <w:rPr>
                    <w:rFonts w:ascii="Times New Roman" w:eastAsia="標楷體" w:hAnsi="Times New Roman" w:cs="Times New Roman" w:hint="eastAsia"/>
                    <w:color w:val="000000" w:themeColor="text1"/>
                    <w:szCs w:val="24"/>
                  </w:rPr>
                </w:rPrChange>
              </w:rPr>
              <w:t>二、</w:t>
            </w:r>
            <w:r w:rsidRPr="00166D28">
              <w:rPr>
                <w:rFonts w:ascii="Times New Roman" w:eastAsia="標楷體" w:hAnsi="Times New Roman" w:cs="Times New Roman"/>
                <w:color w:val="000000" w:themeColor="text1"/>
                <w:szCs w:val="24"/>
                <w:rPrChange w:id="99" w:author="HAO" w:date="2025-03-26T10:10:00Z">
                  <w:rPr>
                    <w:rFonts w:ascii="Times New Roman" w:eastAsia="標楷體" w:hAnsi="Times New Roman" w:cs="Times New Roman"/>
                    <w:color w:val="000000" w:themeColor="text1"/>
                    <w:szCs w:val="24"/>
                  </w:rPr>
                </w:rPrChange>
              </w:rPr>
              <w:t>12</w:t>
            </w:r>
            <w:proofErr w:type="gramStart"/>
            <w:r w:rsidRPr="00166D28">
              <w:rPr>
                <w:rFonts w:ascii="Times New Roman" w:eastAsia="標楷體" w:hAnsi="Times New Roman" w:cs="Times New Roman"/>
                <w:color w:val="000000" w:themeColor="text1"/>
                <w:szCs w:val="24"/>
                <w:rPrChange w:id="100" w:author="HAO" w:date="2025-03-26T10:10:00Z">
                  <w:rPr>
                    <w:rFonts w:ascii="Times New Roman" w:eastAsia="標楷體" w:hAnsi="Times New Roman" w:cs="Times New Roman" w:hint="eastAsia"/>
                    <w:color w:val="000000" w:themeColor="text1"/>
                    <w:szCs w:val="24"/>
                  </w:rPr>
                </w:rPrChange>
              </w:rPr>
              <w:t>人制</w:t>
            </w:r>
            <w:proofErr w:type="gramEnd"/>
            <w:r w:rsidRPr="00166D28">
              <w:rPr>
                <w:rFonts w:ascii="Times New Roman" w:eastAsia="標楷體" w:hAnsi="Times New Roman" w:cs="Times New Roman"/>
                <w:color w:val="000000" w:themeColor="text1"/>
                <w:szCs w:val="24"/>
                <w:rPrChange w:id="101" w:author="HAO" w:date="2025-03-26T10:10:00Z">
                  <w:rPr>
                    <w:rFonts w:ascii="Times New Roman" w:eastAsia="標楷體" w:hAnsi="Times New Roman" w:cs="Times New Roman" w:hint="eastAsia"/>
                    <w:color w:val="000000" w:themeColor="text1"/>
                    <w:szCs w:val="24"/>
                  </w:rPr>
                </w:rPrChange>
              </w:rPr>
              <w:t>全國邀請賽</w:t>
            </w:r>
            <w:r w:rsidRPr="00166D28">
              <w:rPr>
                <w:rFonts w:ascii="Times New Roman" w:eastAsia="標楷體" w:hAnsi="Times New Roman" w:cs="Times New Roman"/>
                <w:color w:val="000000" w:themeColor="text1"/>
                <w:szCs w:val="24"/>
                <w:rPrChange w:id="102" w:author="HAO" w:date="2025-03-26T10:10:00Z">
                  <w:rPr>
                    <w:rFonts w:ascii="Times New Roman" w:eastAsia="標楷體" w:hAnsi="Times New Roman" w:cs="Times New Roman"/>
                    <w:color w:val="000000" w:themeColor="text1"/>
                    <w:szCs w:val="24"/>
                  </w:rPr>
                </w:rPrChange>
              </w:rPr>
              <w:t>(</w:t>
            </w:r>
            <w:proofErr w:type="gramStart"/>
            <w:r w:rsidRPr="00166D28">
              <w:rPr>
                <w:rFonts w:ascii="Times New Roman" w:eastAsia="標楷體" w:hAnsi="Times New Roman" w:cs="Times New Roman"/>
                <w:color w:val="000000" w:themeColor="text1"/>
                <w:szCs w:val="24"/>
                <w:rPrChange w:id="103" w:author="HAO" w:date="2025-03-26T10:10:00Z">
                  <w:rPr>
                    <w:rFonts w:ascii="Times New Roman" w:eastAsia="標楷體" w:hAnsi="Times New Roman" w:cs="Times New Roman" w:hint="eastAsia"/>
                    <w:color w:val="000000" w:themeColor="text1"/>
                    <w:szCs w:val="24"/>
                  </w:rPr>
                </w:rPrChange>
              </w:rPr>
              <w:t>鄉內</w:t>
            </w:r>
            <w:proofErr w:type="gramEnd"/>
            <w:r w:rsidRPr="00166D28">
              <w:rPr>
                <w:rFonts w:ascii="Times New Roman" w:eastAsia="標楷體" w:hAnsi="Times New Roman" w:cs="Times New Roman"/>
                <w:color w:val="000000" w:themeColor="text1"/>
                <w:szCs w:val="24"/>
                <w:rPrChange w:id="104" w:author="HAO" w:date="2025-03-26T10:10:00Z">
                  <w:rPr>
                    <w:rFonts w:ascii="Times New Roman" w:eastAsia="標楷體" w:hAnsi="Times New Roman" w:cs="Times New Roman" w:hint="eastAsia"/>
                    <w:color w:val="000000" w:themeColor="text1"/>
                    <w:szCs w:val="24"/>
                  </w:rPr>
                </w:rPrChange>
              </w:rPr>
              <w:t>隊、全國組</w:t>
            </w:r>
            <w:r w:rsidRPr="00166D28">
              <w:rPr>
                <w:rFonts w:ascii="Times New Roman" w:eastAsia="標楷體" w:hAnsi="Times New Roman" w:cs="Times New Roman"/>
                <w:color w:val="000000" w:themeColor="text1"/>
                <w:szCs w:val="24"/>
                <w:rPrChange w:id="105" w:author="HAO" w:date="2025-03-26T10:10:00Z">
                  <w:rPr>
                    <w:rFonts w:ascii="Times New Roman" w:eastAsia="標楷體" w:hAnsi="Times New Roman" w:cs="Times New Roman"/>
                    <w:color w:val="000000" w:themeColor="text1"/>
                    <w:szCs w:val="24"/>
                  </w:rPr>
                </w:rPrChange>
              </w:rPr>
              <w:t>)</w:t>
            </w:r>
          </w:p>
        </w:tc>
      </w:tr>
      <w:tr w:rsidR="0038196E" w:rsidRPr="00166D28" w14:paraId="14E610AA" w14:textId="77777777" w:rsidTr="008F4609">
        <w:tc>
          <w:tcPr>
            <w:tcW w:w="1134" w:type="pct"/>
            <w:shd w:val="clear" w:color="auto" w:fill="auto"/>
            <w:vAlign w:val="center"/>
          </w:tcPr>
          <w:p w14:paraId="7CF4972E" w14:textId="77777777" w:rsidR="00BA2F78" w:rsidRPr="00166D28" w:rsidRDefault="00BA2F78" w:rsidP="00AF6836">
            <w:pPr>
              <w:pStyle w:val="a5"/>
              <w:snapToGrid w:val="0"/>
              <w:spacing w:line="300" w:lineRule="auto"/>
              <w:rPr>
                <w:rFonts w:ascii="Times New Roman" w:eastAsia="標楷體" w:hAnsi="Times New Roman" w:cs="Times New Roman"/>
                <w:b/>
                <w:color w:val="000000" w:themeColor="text1"/>
                <w:szCs w:val="24"/>
                <w:rPrChange w:id="106" w:author="HAO" w:date="2025-03-26T10:10:00Z">
                  <w:rPr>
                    <w:rFonts w:ascii="Times New Roman" w:eastAsia="標楷體" w:hAnsi="Times New Roman" w:cs="Times New Roman"/>
                    <w:b/>
                    <w:color w:val="000000" w:themeColor="text1"/>
                    <w:szCs w:val="24"/>
                  </w:rPr>
                </w:rPrChange>
              </w:rPr>
            </w:pPr>
            <w:r w:rsidRPr="00166D28">
              <w:rPr>
                <w:rFonts w:ascii="Times New Roman" w:eastAsia="標楷體" w:hAnsi="Times New Roman" w:cs="Times New Roman"/>
                <w:color w:val="000000" w:themeColor="text1"/>
                <w:szCs w:val="24"/>
                <w:rPrChange w:id="107" w:author="HAO" w:date="2025-03-26T10:10:00Z">
                  <w:rPr>
                    <w:rFonts w:ascii="Times New Roman" w:eastAsia="標楷體" w:hAnsi="Times New Roman" w:cs="Times New Roman"/>
                    <w:color w:val="000000" w:themeColor="text1"/>
                    <w:szCs w:val="24"/>
                  </w:rPr>
                </w:rPrChange>
              </w:rPr>
              <w:t>5</w:t>
            </w:r>
            <w:r w:rsidRPr="00166D28">
              <w:rPr>
                <w:rFonts w:ascii="Times New Roman" w:eastAsia="標楷體" w:hAnsi="Times New Roman" w:cs="Times New Roman"/>
                <w:color w:val="000000" w:themeColor="text1"/>
                <w:szCs w:val="24"/>
                <w:rPrChange w:id="108" w:author="HAO" w:date="2025-03-26T10:10:00Z">
                  <w:rPr>
                    <w:rFonts w:ascii="Times New Roman" w:eastAsia="標楷體" w:hAnsi="Times New Roman" w:cs="Times New Roman" w:hint="eastAsia"/>
                    <w:color w:val="000000" w:themeColor="text1"/>
                    <w:szCs w:val="24"/>
                  </w:rPr>
                </w:rPrChange>
              </w:rPr>
              <w:t>月</w:t>
            </w:r>
            <w:r w:rsidRPr="00166D28">
              <w:rPr>
                <w:rFonts w:ascii="Times New Roman" w:eastAsia="標楷體" w:hAnsi="Times New Roman" w:cs="Times New Roman"/>
                <w:color w:val="000000" w:themeColor="text1"/>
                <w:szCs w:val="24"/>
                <w:rPrChange w:id="109" w:author="HAO" w:date="2025-03-26T10:10:00Z">
                  <w:rPr>
                    <w:rFonts w:ascii="Times New Roman" w:eastAsia="標楷體" w:hAnsi="Times New Roman" w:cs="Times New Roman"/>
                    <w:color w:val="000000" w:themeColor="text1"/>
                    <w:szCs w:val="24"/>
                  </w:rPr>
                </w:rPrChange>
              </w:rPr>
              <w:t>25</w:t>
            </w:r>
            <w:r w:rsidRPr="00166D28">
              <w:rPr>
                <w:rFonts w:ascii="Times New Roman" w:eastAsia="標楷體" w:hAnsi="Times New Roman" w:cs="Times New Roman"/>
                <w:color w:val="000000" w:themeColor="text1"/>
                <w:szCs w:val="24"/>
                <w:rPrChange w:id="110" w:author="HAO" w:date="2025-03-26T10:10:00Z">
                  <w:rPr>
                    <w:rFonts w:ascii="Times New Roman" w:eastAsia="標楷體" w:hAnsi="Times New Roman" w:cs="Times New Roman" w:hint="eastAsia"/>
                    <w:color w:val="000000" w:themeColor="text1"/>
                    <w:szCs w:val="24"/>
                  </w:rPr>
                </w:rPrChange>
              </w:rPr>
              <w:t>日</w:t>
            </w:r>
            <w:r w:rsidRPr="00166D28">
              <w:rPr>
                <w:rFonts w:ascii="Times New Roman" w:eastAsia="標楷體" w:hAnsi="Times New Roman" w:cs="Times New Roman"/>
                <w:color w:val="000000" w:themeColor="text1"/>
                <w:szCs w:val="24"/>
                <w:rPrChange w:id="111"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12" w:author="HAO" w:date="2025-03-26T10:10:00Z">
                  <w:rPr>
                    <w:rFonts w:ascii="Times New Roman" w:eastAsia="標楷體" w:hAnsi="Times New Roman" w:cs="Times New Roman" w:hint="eastAsia"/>
                    <w:color w:val="000000" w:themeColor="text1"/>
                    <w:szCs w:val="24"/>
                  </w:rPr>
                </w:rPrChange>
              </w:rPr>
              <w:t>日</w:t>
            </w:r>
            <w:r w:rsidRPr="00166D28">
              <w:rPr>
                <w:rFonts w:ascii="Times New Roman" w:eastAsia="標楷體" w:hAnsi="Times New Roman" w:cs="Times New Roman"/>
                <w:color w:val="000000" w:themeColor="text1"/>
                <w:szCs w:val="24"/>
                <w:rPrChange w:id="113" w:author="HAO" w:date="2025-03-26T10:10:00Z">
                  <w:rPr>
                    <w:rFonts w:ascii="Times New Roman" w:eastAsia="標楷體" w:hAnsi="Times New Roman" w:cs="Times New Roman"/>
                    <w:color w:val="000000" w:themeColor="text1"/>
                    <w:szCs w:val="24"/>
                  </w:rPr>
                </w:rPrChange>
              </w:rPr>
              <w:t>)</w:t>
            </w:r>
          </w:p>
        </w:tc>
        <w:tc>
          <w:tcPr>
            <w:tcW w:w="1841" w:type="pct"/>
            <w:shd w:val="clear" w:color="auto" w:fill="auto"/>
            <w:vAlign w:val="center"/>
          </w:tcPr>
          <w:p w14:paraId="4E58C336" w14:textId="77777777" w:rsidR="00BA2F78" w:rsidRPr="00166D28" w:rsidRDefault="00BA2F78" w:rsidP="00AF6836">
            <w:pPr>
              <w:pStyle w:val="a5"/>
              <w:snapToGrid w:val="0"/>
              <w:spacing w:line="300" w:lineRule="auto"/>
              <w:rPr>
                <w:rFonts w:ascii="Times New Roman" w:eastAsia="標楷體" w:hAnsi="Times New Roman" w:cs="Times New Roman"/>
                <w:b/>
                <w:color w:val="000000" w:themeColor="text1"/>
                <w:szCs w:val="24"/>
                <w:rPrChange w:id="114" w:author="HAO" w:date="2025-03-26T10:10:00Z">
                  <w:rPr>
                    <w:rFonts w:ascii="Times New Roman" w:eastAsia="標楷體" w:hAnsi="Times New Roman" w:cs="Times New Roman"/>
                    <w:b/>
                    <w:color w:val="000000" w:themeColor="text1"/>
                    <w:szCs w:val="24"/>
                  </w:rPr>
                </w:rPrChange>
              </w:rPr>
            </w:pPr>
            <w:r w:rsidRPr="00166D28">
              <w:rPr>
                <w:rFonts w:ascii="Times New Roman" w:eastAsia="標楷體" w:hAnsi="Times New Roman" w:cs="Times New Roman"/>
                <w:color w:val="000000" w:themeColor="text1"/>
                <w:szCs w:val="24"/>
                <w:rPrChange w:id="115" w:author="HAO" w:date="2025-03-26T10:10:00Z">
                  <w:rPr>
                    <w:rFonts w:ascii="Times New Roman" w:eastAsia="標楷體" w:hAnsi="Times New Roman" w:cs="Times New Roman" w:hint="eastAsia"/>
                    <w:color w:val="000000" w:themeColor="text1"/>
                    <w:szCs w:val="24"/>
                  </w:rPr>
                </w:rPrChange>
              </w:rPr>
              <w:t>水上竹筏拔河賽</w:t>
            </w:r>
          </w:p>
        </w:tc>
        <w:tc>
          <w:tcPr>
            <w:tcW w:w="2025" w:type="pct"/>
            <w:shd w:val="clear" w:color="auto" w:fill="auto"/>
            <w:vAlign w:val="center"/>
          </w:tcPr>
          <w:p w14:paraId="3E45C011" w14:textId="77777777" w:rsidR="00BA2F78" w:rsidRPr="00166D28" w:rsidRDefault="00BA2F78" w:rsidP="00AF6836">
            <w:pPr>
              <w:pStyle w:val="a5"/>
              <w:snapToGrid w:val="0"/>
              <w:spacing w:line="300" w:lineRule="auto"/>
              <w:rPr>
                <w:rFonts w:ascii="Times New Roman" w:eastAsia="標楷體" w:hAnsi="Times New Roman" w:cs="Times New Roman"/>
                <w:b/>
                <w:color w:val="000000" w:themeColor="text1"/>
                <w:szCs w:val="24"/>
                <w:rPrChange w:id="116" w:author="HAO" w:date="2025-03-26T10:10:00Z">
                  <w:rPr>
                    <w:rFonts w:ascii="Times New Roman" w:eastAsia="標楷體" w:hAnsi="Times New Roman" w:cs="Times New Roman"/>
                    <w:b/>
                    <w:color w:val="000000" w:themeColor="text1"/>
                    <w:szCs w:val="24"/>
                  </w:rPr>
                </w:rPrChange>
              </w:rPr>
            </w:pPr>
            <w:r w:rsidRPr="00166D28">
              <w:rPr>
                <w:rFonts w:ascii="Times New Roman" w:eastAsia="標楷體" w:hAnsi="Times New Roman" w:cs="Times New Roman"/>
                <w:color w:val="000000" w:themeColor="text1"/>
                <w:szCs w:val="24"/>
                <w:rPrChange w:id="117" w:author="HAO" w:date="2025-03-26T10:10:00Z">
                  <w:rPr>
                    <w:rFonts w:ascii="Times New Roman" w:eastAsia="標楷體" w:hAnsi="Times New Roman" w:cs="Times New Roman" w:hint="eastAsia"/>
                    <w:color w:val="000000" w:themeColor="text1"/>
                    <w:szCs w:val="24"/>
                  </w:rPr>
                </w:rPrChange>
              </w:rPr>
              <w:t>公開組</w:t>
            </w:r>
          </w:p>
        </w:tc>
      </w:tr>
    </w:tbl>
    <w:p w14:paraId="5919FDFB" w14:textId="77777777" w:rsidR="00BA2F78" w:rsidRPr="00166D28" w:rsidRDefault="00BA2F78" w:rsidP="008F4609">
      <w:pPr>
        <w:pStyle w:val="1"/>
        <w:rPr>
          <w:rPrChange w:id="118" w:author="HAO" w:date="2025-03-26T10:10:00Z">
            <w:rPr/>
          </w:rPrChange>
        </w:rPr>
      </w:pPr>
      <w:r w:rsidRPr="00166D28">
        <w:rPr>
          <w:rPrChange w:id="119" w:author="HAO" w:date="2025-03-26T10:10:00Z">
            <w:rPr>
              <w:rFonts w:hint="eastAsia"/>
            </w:rPr>
          </w:rPrChange>
        </w:rPr>
        <w:t>競賽日期、地點：</w:t>
      </w:r>
    </w:p>
    <w:p w14:paraId="5531772D" w14:textId="77777777" w:rsidR="00BA2F78" w:rsidRPr="00166D28" w:rsidRDefault="00BA2F78" w:rsidP="00BA2F78">
      <w:pPr>
        <w:pStyle w:val="2"/>
        <w:rPr>
          <w:rFonts w:ascii="Times New Roman" w:eastAsia="標楷體" w:hAnsi="Times New Roman" w:cs="Times New Roman"/>
          <w:color w:val="000000" w:themeColor="text1"/>
          <w:rPrChange w:id="120" w:author="HAO" w:date="2025-03-26T10:10:00Z">
            <w:rPr>
              <w:rFonts w:ascii="Times New Roman" w:eastAsia="標楷體" w:hAnsi="Times New Roman" w:cs="Times New Roman"/>
              <w:color w:val="000000" w:themeColor="text1"/>
            </w:rPr>
          </w:rPrChange>
        </w:rPr>
      </w:pPr>
      <w:r w:rsidRPr="00166D28">
        <w:rPr>
          <w:rFonts w:ascii="Times New Roman" w:eastAsia="標楷體" w:hAnsi="Times New Roman" w:cs="Times New Roman"/>
          <w:color w:val="000000" w:themeColor="text1"/>
          <w:rPrChange w:id="121" w:author="HAO" w:date="2025-03-26T10:10:00Z">
            <w:rPr>
              <w:rFonts w:ascii="Times New Roman" w:eastAsia="標楷體" w:hAnsi="Times New Roman" w:cs="Times New Roman"/>
              <w:color w:val="000000" w:themeColor="text1"/>
            </w:rPr>
          </w:rPrChange>
        </w:rPr>
        <w:t xml:space="preserve"> (</w:t>
      </w:r>
      <w:r w:rsidRPr="00166D28">
        <w:rPr>
          <w:rFonts w:ascii="Times New Roman" w:eastAsia="標楷體" w:hAnsi="Times New Roman" w:cs="Times New Roman"/>
          <w:color w:val="000000" w:themeColor="text1"/>
          <w:rPrChange w:id="122" w:author="HAO" w:date="2025-03-26T10:10:00Z">
            <w:rPr>
              <w:rFonts w:ascii="Times New Roman" w:eastAsia="標楷體" w:hAnsi="Times New Roman" w:cs="Times New Roman" w:hint="eastAsia"/>
              <w:color w:val="000000" w:themeColor="text1"/>
            </w:rPr>
          </w:rPrChange>
        </w:rPr>
        <w:t>鄉內</w:t>
      </w:r>
      <w:r w:rsidRPr="00166D28">
        <w:rPr>
          <w:rFonts w:ascii="Times New Roman" w:eastAsia="標楷體" w:hAnsi="Times New Roman" w:cs="Times New Roman"/>
          <w:color w:val="000000" w:themeColor="text1"/>
          <w:rPrChange w:id="123" w:author="HAO" w:date="2025-03-26T10:10:00Z">
            <w:rPr>
              <w:rFonts w:ascii="Times New Roman" w:eastAsia="標楷體" w:hAnsi="Times New Roman" w:cs="Times New Roman"/>
              <w:color w:val="000000" w:themeColor="text1"/>
            </w:rPr>
          </w:rPrChange>
        </w:rPr>
        <w:t>)</w:t>
      </w:r>
      <w:r w:rsidRPr="00166D28">
        <w:rPr>
          <w:rFonts w:ascii="Times New Roman" w:eastAsia="標楷體" w:hAnsi="Times New Roman" w:cs="Times New Roman"/>
          <w:color w:val="000000" w:themeColor="text1"/>
          <w:rPrChange w:id="124" w:author="HAO" w:date="2025-03-26T10:10:00Z">
            <w:rPr>
              <w:rFonts w:ascii="Times New Roman" w:eastAsia="標楷體" w:hAnsi="Times New Roman" w:cs="Times New Roman" w:hint="eastAsia"/>
              <w:color w:val="000000" w:themeColor="text1"/>
            </w:rPr>
          </w:rPrChange>
        </w:rPr>
        <w:t>學生組竹筏傳承競賽：</w:t>
      </w:r>
      <w:r w:rsidRPr="00166D28">
        <w:rPr>
          <w:rFonts w:ascii="Times New Roman" w:eastAsia="標楷體" w:hAnsi="Times New Roman" w:cs="Times New Roman"/>
          <w:color w:val="000000" w:themeColor="text1"/>
          <w:rPrChange w:id="125" w:author="HAO" w:date="2025-03-26T10:10:00Z">
            <w:rPr>
              <w:rFonts w:ascii="Times New Roman" w:eastAsia="標楷體" w:hAnsi="Times New Roman" w:cs="Times New Roman"/>
              <w:color w:val="000000" w:themeColor="text1"/>
            </w:rPr>
          </w:rPrChange>
        </w:rPr>
        <w:t>114</w:t>
      </w:r>
      <w:r w:rsidRPr="00166D28">
        <w:rPr>
          <w:rFonts w:ascii="Times New Roman" w:eastAsia="標楷體" w:hAnsi="Times New Roman" w:cs="Times New Roman"/>
          <w:color w:val="000000" w:themeColor="text1"/>
          <w:rPrChange w:id="126" w:author="HAO" w:date="2025-03-26T10:10:00Z">
            <w:rPr>
              <w:rFonts w:ascii="Times New Roman" w:eastAsia="標楷體" w:hAnsi="Times New Roman" w:cs="Times New Roman" w:hint="eastAsia"/>
              <w:color w:val="000000" w:themeColor="text1"/>
            </w:rPr>
          </w:rPrChange>
        </w:rPr>
        <w:t>年</w:t>
      </w:r>
      <w:r w:rsidRPr="00166D28">
        <w:rPr>
          <w:rFonts w:ascii="Times New Roman" w:eastAsia="標楷體" w:hAnsi="Times New Roman" w:cs="Times New Roman"/>
          <w:color w:val="000000" w:themeColor="text1"/>
          <w:rPrChange w:id="127" w:author="HAO" w:date="2025-03-26T10:10:00Z">
            <w:rPr>
              <w:rFonts w:ascii="Times New Roman" w:eastAsia="標楷體" w:hAnsi="Times New Roman" w:cs="Times New Roman"/>
              <w:color w:val="000000" w:themeColor="text1"/>
            </w:rPr>
          </w:rPrChange>
        </w:rPr>
        <w:t>5</w:t>
      </w:r>
      <w:r w:rsidRPr="00166D28">
        <w:rPr>
          <w:rFonts w:ascii="Times New Roman" w:eastAsia="標楷體" w:hAnsi="Times New Roman" w:cs="Times New Roman"/>
          <w:color w:val="000000" w:themeColor="text1"/>
          <w:rPrChange w:id="128" w:author="HAO" w:date="2025-03-26T10:10:00Z">
            <w:rPr>
              <w:rFonts w:ascii="Times New Roman" w:eastAsia="標楷體" w:hAnsi="Times New Roman" w:cs="Times New Roman" w:hint="eastAsia"/>
              <w:color w:val="000000" w:themeColor="text1"/>
            </w:rPr>
          </w:rPrChange>
        </w:rPr>
        <w:t>月</w:t>
      </w:r>
      <w:r w:rsidRPr="00166D28">
        <w:rPr>
          <w:rFonts w:ascii="Times New Roman" w:eastAsia="標楷體" w:hAnsi="Times New Roman" w:cs="Times New Roman"/>
          <w:color w:val="000000" w:themeColor="text1"/>
          <w:rPrChange w:id="129" w:author="HAO" w:date="2025-03-26T10:10:00Z">
            <w:rPr>
              <w:rFonts w:ascii="Times New Roman" w:eastAsia="標楷體" w:hAnsi="Times New Roman" w:cs="Times New Roman"/>
              <w:color w:val="000000" w:themeColor="text1"/>
            </w:rPr>
          </w:rPrChange>
        </w:rPr>
        <w:t>24</w:t>
      </w:r>
      <w:r w:rsidRPr="00166D28">
        <w:rPr>
          <w:rFonts w:ascii="Times New Roman" w:eastAsia="標楷體" w:hAnsi="Times New Roman" w:cs="Times New Roman"/>
          <w:color w:val="000000" w:themeColor="text1"/>
          <w:rPrChange w:id="130" w:author="HAO" w:date="2025-03-26T10:10:00Z">
            <w:rPr>
              <w:rFonts w:ascii="Times New Roman" w:eastAsia="標楷體" w:hAnsi="Times New Roman" w:cs="Times New Roman" w:hint="eastAsia"/>
              <w:color w:val="000000" w:themeColor="text1"/>
            </w:rPr>
          </w:rPrChange>
        </w:rPr>
        <w:t>日</w:t>
      </w:r>
      <w:r w:rsidRPr="00166D28">
        <w:rPr>
          <w:rFonts w:ascii="Times New Roman" w:eastAsia="標楷體" w:hAnsi="Times New Roman" w:cs="Times New Roman"/>
          <w:color w:val="000000" w:themeColor="text1"/>
          <w:rPrChange w:id="131" w:author="HAO" w:date="2025-03-26T10:10:00Z">
            <w:rPr>
              <w:rFonts w:ascii="Times New Roman" w:eastAsia="標楷體" w:hAnsi="Times New Roman" w:cs="Times New Roman"/>
              <w:color w:val="000000" w:themeColor="text1"/>
            </w:rPr>
          </w:rPrChange>
        </w:rPr>
        <w:t>(</w:t>
      </w:r>
      <w:r w:rsidRPr="00166D28">
        <w:rPr>
          <w:rFonts w:ascii="Times New Roman" w:eastAsia="標楷體" w:hAnsi="Times New Roman" w:cs="Times New Roman"/>
          <w:color w:val="000000" w:themeColor="text1"/>
          <w:rPrChange w:id="132" w:author="HAO" w:date="2025-03-26T10:10:00Z">
            <w:rPr>
              <w:rFonts w:ascii="Times New Roman" w:eastAsia="標楷體" w:hAnsi="Times New Roman" w:cs="Times New Roman" w:hint="eastAsia"/>
              <w:color w:val="000000" w:themeColor="text1"/>
            </w:rPr>
          </w:rPrChange>
        </w:rPr>
        <w:t>六</w:t>
      </w:r>
      <w:r w:rsidRPr="00166D28">
        <w:rPr>
          <w:rFonts w:ascii="Times New Roman" w:eastAsia="標楷體" w:hAnsi="Times New Roman" w:cs="Times New Roman"/>
          <w:color w:val="000000" w:themeColor="text1"/>
          <w:rPrChange w:id="133" w:author="HAO" w:date="2025-03-26T10:10:00Z">
            <w:rPr>
              <w:rFonts w:ascii="Times New Roman" w:eastAsia="標楷體" w:hAnsi="Times New Roman" w:cs="Times New Roman"/>
              <w:color w:val="000000" w:themeColor="text1"/>
            </w:rPr>
          </w:rPrChang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3739"/>
        <w:gridCol w:w="3008"/>
      </w:tblGrid>
      <w:tr w:rsidR="0038196E" w:rsidRPr="00166D28" w14:paraId="1F2A129E" w14:textId="77777777" w:rsidTr="00BA2F78">
        <w:tc>
          <w:tcPr>
            <w:tcW w:w="1041" w:type="pct"/>
            <w:shd w:val="clear" w:color="auto" w:fill="D9D9D9"/>
            <w:vAlign w:val="center"/>
          </w:tcPr>
          <w:p w14:paraId="65B5CFE3"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134"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35" w:author="HAO" w:date="2025-03-26T10:10:00Z">
                  <w:rPr>
                    <w:rFonts w:ascii="Times New Roman" w:eastAsia="標楷體" w:hAnsi="Times New Roman" w:cs="Times New Roman" w:hint="eastAsia"/>
                    <w:color w:val="000000" w:themeColor="text1"/>
                    <w:szCs w:val="24"/>
                  </w:rPr>
                </w:rPrChange>
              </w:rPr>
              <w:t>比賽內容</w:t>
            </w:r>
          </w:p>
        </w:tc>
        <w:tc>
          <w:tcPr>
            <w:tcW w:w="2194" w:type="pct"/>
            <w:shd w:val="clear" w:color="auto" w:fill="D9D9D9"/>
            <w:vAlign w:val="center"/>
          </w:tcPr>
          <w:p w14:paraId="0AF52FCE"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136"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37" w:author="HAO" w:date="2025-03-26T10:10:00Z">
                  <w:rPr>
                    <w:rFonts w:ascii="Times New Roman" w:eastAsia="標楷體" w:hAnsi="Times New Roman" w:cs="Times New Roman" w:hint="eastAsia"/>
                    <w:color w:val="000000" w:themeColor="text1"/>
                    <w:szCs w:val="24"/>
                  </w:rPr>
                </w:rPrChange>
              </w:rPr>
              <w:t>時間</w:t>
            </w:r>
          </w:p>
        </w:tc>
        <w:tc>
          <w:tcPr>
            <w:tcW w:w="1765" w:type="pct"/>
            <w:shd w:val="clear" w:color="auto" w:fill="D9D9D9"/>
            <w:vAlign w:val="center"/>
          </w:tcPr>
          <w:p w14:paraId="7B379A5E"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138"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39" w:author="HAO" w:date="2025-03-26T10:10:00Z">
                  <w:rPr>
                    <w:rFonts w:ascii="Times New Roman" w:eastAsia="標楷體" w:hAnsi="Times New Roman" w:cs="Times New Roman" w:hint="eastAsia"/>
                    <w:color w:val="000000" w:themeColor="text1"/>
                    <w:szCs w:val="24"/>
                  </w:rPr>
                </w:rPrChange>
              </w:rPr>
              <w:t>地點</w:t>
            </w:r>
            <w:r w:rsidRPr="00166D28">
              <w:rPr>
                <w:rFonts w:ascii="Times New Roman" w:eastAsia="標楷體" w:hAnsi="Times New Roman" w:cs="Times New Roman"/>
                <w:color w:val="000000" w:themeColor="text1"/>
                <w:szCs w:val="24"/>
                <w:rPrChange w:id="140"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41" w:author="HAO" w:date="2025-03-26T10:10:00Z">
                  <w:rPr>
                    <w:rFonts w:ascii="Times New Roman" w:eastAsia="標楷體" w:hAnsi="Times New Roman" w:cs="Times New Roman" w:hint="eastAsia"/>
                    <w:color w:val="000000" w:themeColor="text1"/>
                    <w:szCs w:val="24"/>
                  </w:rPr>
                </w:rPrChange>
              </w:rPr>
              <w:t>暫定</w:t>
            </w:r>
            <w:r w:rsidRPr="00166D28">
              <w:rPr>
                <w:rFonts w:ascii="Times New Roman" w:eastAsia="標楷體" w:hAnsi="Times New Roman" w:cs="Times New Roman"/>
                <w:color w:val="000000" w:themeColor="text1"/>
                <w:szCs w:val="24"/>
                <w:rPrChange w:id="142" w:author="HAO" w:date="2025-03-26T10:10:00Z">
                  <w:rPr>
                    <w:rFonts w:ascii="Times New Roman" w:eastAsia="標楷體" w:hAnsi="Times New Roman" w:cs="Times New Roman"/>
                    <w:color w:val="000000" w:themeColor="text1"/>
                    <w:szCs w:val="24"/>
                  </w:rPr>
                </w:rPrChange>
              </w:rPr>
              <w:t>)</w:t>
            </w:r>
          </w:p>
        </w:tc>
      </w:tr>
      <w:tr w:rsidR="0038196E" w:rsidRPr="00166D28" w14:paraId="2F5497BA" w14:textId="77777777" w:rsidTr="00BA2F78">
        <w:tc>
          <w:tcPr>
            <w:tcW w:w="1041" w:type="pct"/>
            <w:shd w:val="clear" w:color="auto" w:fill="auto"/>
            <w:vAlign w:val="center"/>
          </w:tcPr>
          <w:p w14:paraId="2C1904A7"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143"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44" w:author="HAO" w:date="2025-03-26T10:10:00Z">
                  <w:rPr>
                    <w:rFonts w:ascii="Times New Roman" w:eastAsia="標楷體" w:hAnsi="Times New Roman" w:cs="Times New Roman" w:hint="eastAsia"/>
                    <w:color w:val="000000" w:themeColor="text1"/>
                    <w:szCs w:val="24"/>
                  </w:rPr>
                </w:rPrChange>
              </w:rPr>
              <w:t>報到</w:t>
            </w:r>
          </w:p>
        </w:tc>
        <w:tc>
          <w:tcPr>
            <w:tcW w:w="2194" w:type="pct"/>
            <w:shd w:val="clear" w:color="auto" w:fill="auto"/>
            <w:vAlign w:val="center"/>
          </w:tcPr>
          <w:p w14:paraId="56D4388F"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145"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46" w:author="HAO" w:date="2025-03-26T10:10:00Z">
                  <w:rPr>
                    <w:rFonts w:ascii="Times New Roman" w:eastAsia="標楷體" w:hAnsi="Times New Roman" w:cs="Times New Roman"/>
                    <w:color w:val="000000" w:themeColor="text1"/>
                    <w:szCs w:val="24"/>
                  </w:rPr>
                </w:rPrChange>
              </w:rPr>
              <w:t>08:00-08:30</w:t>
            </w:r>
          </w:p>
        </w:tc>
        <w:tc>
          <w:tcPr>
            <w:tcW w:w="1765" w:type="pct"/>
            <w:shd w:val="clear" w:color="auto" w:fill="auto"/>
            <w:vAlign w:val="center"/>
          </w:tcPr>
          <w:p w14:paraId="268AA124"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147"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48" w:author="HAO" w:date="2025-03-26T10:10:00Z">
                  <w:rPr>
                    <w:rFonts w:ascii="Times New Roman" w:eastAsia="標楷體" w:hAnsi="Times New Roman" w:cs="Times New Roman" w:hint="eastAsia"/>
                    <w:color w:val="000000" w:themeColor="text1"/>
                    <w:szCs w:val="24"/>
                  </w:rPr>
                </w:rPrChange>
              </w:rPr>
              <w:t>服務處</w:t>
            </w:r>
          </w:p>
        </w:tc>
      </w:tr>
      <w:tr w:rsidR="0038196E" w:rsidRPr="00166D28" w14:paraId="5586EF54" w14:textId="77777777" w:rsidTr="00BA2F78">
        <w:tc>
          <w:tcPr>
            <w:tcW w:w="1041" w:type="pct"/>
            <w:shd w:val="clear" w:color="auto" w:fill="auto"/>
            <w:vAlign w:val="center"/>
          </w:tcPr>
          <w:p w14:paraId="5B4D9682"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149"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50" w:author="HAO" w:date="2025-03-26T10:10:00Z">
                  <w:rPr>
                    <w:rFonts w:ascii="Times New Roman" w:eastAsia="標楷體" w:hAnsi="Times New Roman" w:cs="Times New Roman" w:hint="eastAsia"/>
                    <w:color w:val="000000" w:themeColor="text1"/>
                    <w:szCs w:val="24"/>
                  </w:rPr>
                </w:rPrChange>
              </w:rPr>
              <w:t>檢錄</w:t>
            </w:r>
          </w:p>
        </w:tc>
        <w:tc>
          <w:tcPr>
            <w:tcW w:w="2194" w:type="pct"/>
            <w:shd w:val="clear" w:color="auto" w:fill="auto"/>
            <w:vAlign w:val="center"/>
          </w:tcPr>
          <w:p w14:paraId="4A93CE32"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151"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52" w:author="HAO" w:date="2025-03-26T10:10:00Z">
                  <w:rPr>
                    <w:rFonts w:ascii="Times New Roman" w:eastAsia="標楷體" w:hAnsi="Times New Roman" w:cs="Times New Roman"/>
                    <w:color w:val="000000" w:themeColor="text1"/>
                    <w:szCs w:val="24"/>
                  </w:rPr>
                </w:rPrChange>
              </w:rPr>
              <w:t>09:20-09:30</w:t>
            </w:r>
          </w:p>
        </w:tc>
        <w:tc>
          <w:tcPr>
            <w:tcW w:w="1765" w:type="pct"/>
            <w:shd w:val="clear" w:color="auto" w:fill="auto"/>
            <w:vAlign w:val="center"/>
          </w:tcPr>
          <w:p w14:paraId="235A2D42" w14:textId="2C46AD35"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153"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54" w:author="HAO" w:date="2025-03-26T10:10:00Z">
                  <w:rPr>
                    <w:rFonts w:ascii="Times New Roman" w:eastAsia="標楷體" w:hAnsi="Times New Roman" w:cs="Times New Roman" w:hint="eastAsia"/>
                    <w:color w:val="000000" w:themeColor="text1"/>
                    <w:szCs w:val="24"/>
                  </w:rPr>
                </w:rPrChange>
              </w:rPr>
              <w:t>大</w:t>
            </w:r>
            <w:proofErr w:type="gramStart"/>
            <w:r w:rsidRPr="00166D28">
              <w:rPr>
                <w:rFonts w:ascii="Times New Roman" w:eastAsia="標楷體" w:hAnsi="Times New Roman" w:cs="Times New Roman"/>
                <w:color w:val="000000" w:themeColor="text1"/>
                <w:szCs w:val="24"/>
                <w:rPrChange w:id="155" w:author="HAO" w:date="2025-03-26T10:10:00Z">
                  <w:rPr>
                    <w:rFonts w:ascii="Times New Roman" w:eastAsia="標楷體" w:hAnsi="Times New Roman" w:cs="Times New Roman" w:hint="eastAsia"/>
                    <w:color w:val="000000" w:themeColor="text1"/>
                    <w:szCs w:val="24"/>
                  </w:rPr>
                </w:rPrChange>
              </w:rPr>
              <w:t>坡池</w:t>
            </w:r>
            <w:r w:rsidR="009E5B21" w:rsidRPr="00166D28">
              <w:rPr>
                <w:rFonts w:ascii="Times New Roman" w:eastAsia="標楷體" w:hAnsi="Times New Roman" w:cs="Times New Roman"/>
                <w:color w:val="000000" w:themeColor="text1"/>
                <w:szCs w:val="24"/>
                <w:rPrChange w:id="156" w:author="HAO" w:date="2025-03-26T10:10:00Z">
                  <w:rPr>
                    <w:rFonts w:ascii="Times New Roman" w:eastAsia="標楷體" w:hAnsi="Times New Roman" w:cs="Times New Roman" w:hint="eastAsia"/>
                    <w:color w:val="FF0000"/>
                    <w:szCs w:val="24"/>
                  </w:rPr>
                </w:rPrChange>
              </w:rPr>
              <w:t>小</w:t>
            </w:r>
            <w:proofErr w:type="gramEnd"/>
            <w:r w:rsidR="009E5B21" w:rsidRPr="00166D28">
              <w:rPr>
                <w:rFonts w:ascii="Times New Roman" w:eastAsia="標楷體" w:hAnsi="Times New Roman" w:cs="Times New Roman"/>
                <w:color w:val="000000" w:themeColor="text1"/>
                <w:szCs w:val="24"/>
                <w:rPrChange w:id="157" w:author="HAO" w:date="2025-03-26T10:10:00Z">
                  <w:rPr>
                    <w:rFonts w:ascii="Times New Roman" w:eastAsia="標楷體" w:hAnsi="Times New Roman" w:cs="Times New Roman" w:hint="eastAsia"/>
                    <w:color w:val="FF0000"/>
                    <w:szCs w:val="24"/>
                  </w:rPr>
                </w:rPrChange>
              </w:rPr>
              <w:t>碼頭區</w:t>
            </w:r>
          </w:p>
        </w:tc>
      </w:tr>
      <w:tr w:rsidR="0038196E" w:rsidRPr="00166D28" w14:paraId="0350AADF" w14:textId="77777777" w:rsidTr="00BA2F78">
        <w:tc>
          <w:tcPr>
            <w:tcW w:w="1041" w:type="pct"/>
            <w:shd w:val="clear" w:color="auto" w:fill="auto"/>
            <w:vAlign w:val="center"/>
          </w:tcPr>
          <w:p w14:paraId="349845C1"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158"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59" w:author="HAO" w:date="2025-03-26T10:10:00Z">
                  <w:rPr>
                    <w:rFonts w:ascii="Times New Roman" w:eastAsia="標楷體" w:hAnsi="Times New Roman" w:cs="Times New Roman" w:hint="eastAsia"/>
                    <w:color w:val="000000" w:themeColor="text1"/>
                    <w:szCs w:val="24"/>
                  </w:rPr>
                </w:rPrChange>
              </w:rPr>
              <w:t>比賽</w:t>
            </w:r>
            <w:r w:rsidRPr="00166D28">
              <w:rPr>
                <w:rFonts w:ascii="Times New Roman" w:eastAsia="標楷體" w:hAnsi="Times New Roman" w:cs="Times New Roman"/>
                <w:color w:val="000000" w:themeColor="text1"/>
                <w:szCs w:val="24"/>
                <w:rPrChange w:id="160"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61" w:author="HAO" w:date="2025-03-26T10:10:00Z">
                  <w:rPr>
                    <w:rFonts w:ascii="Times New Roman" w:eastAsia="標楷體" w:hAnsi="Times New Roman" w:cs="Times New Roman" w:hint="eastAsia"/>
                    <w:color w:val="000000" w:themeColor="text1"/>
                    <w:szCs w:val="24"/>
                  </w:rPr>
                </w:rPrChange>
              </w:rPr>
              <w:t>計時賽</w:t>
            </w:r>
            <w:r w:rsidRPr="00166D28">
              <w:rPr>
                <w:rFonts w:ascii="Times New Roman" w:eastAsia="標楷體" w:hAnsi="Times New Roman" w:cs="Times New Roman"/>
                <w:color w:val="000000" w:themeColor="text1"/>
                <w:szCs w:val="24"/>
                <w:rPrChange w:id="162" w:author="HAO" w:date="2025-03-26T10:10:00Z">
                  <w:rPr>
                    <w:rFonts w:ascii="Times New Roman" w:eastAsia="標楷體" w:hAnsi="Times New Roman" w:cs="Times New Roman"/>
                    <w:color w:val="000000" w:themeColor="text1"/>
                    <w:szCs w:val="24"/>
                  </w:rPr>
                </w:rPrChange>
              </w:rPr>
              <w:t>)</w:t>
            </w:r>
          </w:p>
        </w:tc>
        <w:tc>
          <w:tcPr>
            <w:tcW w:w="2194" w:type="pct"/>
            <w:shd w:val="clear" w:color="auto" w:fill="auto"/>
            <w:vAlign w:val="center"/>
          </w:tcPr>
          <w:p w14:paraId="50B8C797"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163"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64" w:author="HAO" w:date="2025-03-26T10:10:00Z">
                  <w:rPr>
                    <w:rFonts w:ascii="Times New Roman" w:eastAsia="標楷體" w:hAnsi="Times New Roman" w:cs="Times New Roman"/>
                    <w:color w:val="000000" w:themeColor="text1"/>
                    <w:szCs w:val="24"/>
                  </w:rPr>
                </w:rPrChange>
              </w:rPr>
              <w:t>09:30-11:20</w:t>
            </w:r>
          </w:p>
        </w:tc>
        <w:tc>
          <w:tcPr>
            <w:tcW w:w="1765" w:type="pct"/>
            <w:shd w:val="clear" w:color="auto" w:fill="auto"/>
            <w:vAlign w:val="center"/>
          </w:tcPr>
          <w:p w14:paraId="5BCDDAD3" w14:textId="13ED5F59"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165" w:author="HAO" w:date="2025-03-26T10:10:00Z">
                  <w:rPr>
                    <w:rFonts w:ascii="Times New Roman" w:eastAsia="標楷體" w:hAnsi="Times New Roman" w:cs="Times New Roman"/>
                    <w:color w:val="000000" w:themeColor="text1"/>
                    <w:szCs w:val="24"/>
                  </w:rPr>
                </w:rPrChange>
              </w:rPr>
            </w:pPr>
            <w:proofErr w:type="gramStart"/>
            <w:r w:rsidRPr="00166D28">
              <w:rPr>
                <w:rFonts w:ascii="Times New Roman" w:eastAsia="標楷體" w:hAnsi="Times New Roman" w:cs="Times New Roman"/>
                <w:color w:val="000000" w:themeColor="text1"/>
                <w:szCs w:val="24"/>
                <w:rPrChange w:id="166" w:author="HAO" w:date="2025-03-26T10:10:00Z">
                  <w:rPr>
                    <w:rFonts w:ascii="Times New Roman" w:eastAsia="標楷體" w:hAnsi="Times New Roman" w:cs="Times New Roman" w:hint="eastAsia"/>
                    <w:color w:val="000000" w:themeColor="text1"/>
                    <w:szCs w:val="24"/>
                  </w:rPr>
                </w:rPrChange>
              </w:rPr>
              <w:t>大坡池</w:t>
            </w:r>
            <w:r w:rsidRPr="00166D28">
              <w:rPr>
                <w:rFonts w:ascii="Times New Roman" w:eastAsia="標楷體" w:hAnsi="Times New Roman" w:cs="Times New Roman"/>
                <w:color w:val="000000" w:themeColor="text1"/>
                <w:szCs w:val="24"/>
                <w:rPrChange w:id="167" w:author="HAO" w:date="2025-03-26T10:10:00Z">
                  <w:rPr>
                    <w:rFonts w:ascii="Times New Roman" w:eastAsia="標楷體" w:hAnsi="Times New Roman" w:cs="Times New Roman" w:hint="eastAsia"/>
                    <w:color w:val="FF0000"/>
                    <w:szCs w:val="24"/>
                  </w:rPr>
                </w:rPrChange>
              </w:rPr>
              <w:t>水</w:t>
            </w:r>
            <w:r w:rsidR="009E5B21" w:rsidRPr="00166D28">
              <w:rPr>
                <w:rFonts w:ascii="Times New Roman" w:eastAsia="標楷體" w:hAnsi="Times New Roman" w:cs="Times New Roman"/>
                <w:color w:val="000000" w:themeColor="text1"/>
                <w:szCs w:val="24"/>
                <w:rPrChange w:id="168" w:author="HAO" w:date="2025-03-26T10:10:00Z">
                  <w:rPr>
                    <w:rFonts w:ascii="Times New Roman" w:eastAsia="標楷體" w:hAnsi="Times New Roman" w:cs="Times New Roman" w:hint="eastAsia"/>
                    <w:color w:val="FF0000"/>
                    <w:szCs w:val="24"/>
                  </w:rPr>
                </w:rPrChange>
              </w:rPr>
              <w:t>域</w:t>
            </w:r>
            <w:proofErr w:type="gramEnd"/>
          </w:p>
        </w:tc>
      </w:tr>
      <w:tr w:rsidR="0038196E" w:rsidRPr="00166D28" w14:paraId="4D1EDEB5" w14:textId="77777777" w:rsidTr="00BA2F78">
        <w:tc>
          <w:tcPr>
            <w:tcW w:w="1041" w:type="pct"/>
            <w:shd w:val="clear" w:color="auto" w:fill="auto"/>
            <w:vAlign w:val="center"/>
          </w:tcPr>
          <w:p w14:paraId="48B7D4CC"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169"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70" w:author="HAO" w:date="2025-03-26T10:10:00Z">
                  <w:rPr>
                    <w:rFonts w:ascii="Times New Roman" w:eastAsia="標楷體" w:hAnsi="Times New Roman" w:cs="Times New Roman" w:hint="eastAsia"/>
                    <w:color w:val="000000" w:themeColor="text1"/>
                    <w:szCs w:val="24"/>
                  </w:rPr>
                </w:rPrChange>
              </w:rPr>
              <w:t>頒獎</w:t>
            </w:r>
          </w:p>
        </w:tc>
        <w:tc>
          <w:tcPr>
            <w:tcW w:w="2194" w:type="pct"/>
            <w:shd w:val="clear" w:color="auto" w:fill="auto"/>
            <w:vAlign w:val="center"/>
          </w:tcPr>
          <w:p w14:paraId="4F6B8142"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171"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72" w:author="HAO" w:date="2025-03-26T10:10:00Z">
                  <w:rPr>
                    <w:rFonts w:ascii="Times New Roman" w:eastAsia="標楷體" w:hAnsi="Times New Roman" w:cs="Times New Roman"/>
                    <w:color w:val="000000" w:themeColor="text1"/>
                    <w:szCs w:val="24"/>
                  </w:rPr>
                </w:rPrChange>
              </w:rPr>
              <w:t>11:30-11:50</w:t>
            </w:r>
          </w:p>
        </w:tc>
        <w:tc>
          <w:tcPr>
            <w:tcW w:w="1765" w:type="pct"/>
            <w:shd w:val="clear" w:color="auto" w:fill="auto"/>
            <w:vAlign w:val="center"/>
          </w:tcPr>
          <w:p w14:paraId="6A4AA813"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173"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74" w:author="HAO" w:date="2025-03-26T10:10:00Z">
                  <w:rPr>
                    <w:rFonts w:ascii="Times New Roman" w:eastAsia="標楷體" w:hAnsi="Times New Roman" w:cs="Times New Roman" w:hint="eastAsia"/>
                    <w:color w:val="000000" w:themeColor="text1"/>
                    <w:szCs w:val="24"/>
                  </w:rPr>
                </w:rPrChange>
              </w:rPr>
              <w:t>水上碼頭舞台</w:t>
            </w:r>
          </w:p>
        </w:tc>
      </w:tr>
    </w:tbl>
    <w:p w14:paraId="3EF8E8D2" w14:textId="77777777" w:rsidR="008B244D" w:rsidRPr="00166D28" w:rsidRDefault="008B244D">
      <w:pPr>
        <w:pStyle w:val="2"/>
        <w:numPr>
          <w:ilvl w:val="0"/>
          <w:numId w:val="0"/>
        </w:numPr>
        <w:ind w:left="425"/>
        <w:rPr>
          <w:ins w:id="175" w:author="皓瑋（農村水保署花蓮分署輔導團隊） ." w:date="2025-03-25T21:38:00Z"/>
          <w:rFonts w:ascii="Times New Roman" w:eastAsia="標楷體" w:hAnsi="Times New Roman" w:cs="Times New Roman"/>
          <w:color w:val="000000" w:themeColor="text1"/>
          <w:rPrChange w:id="176" w:author="HAO" w:date="2025-03-26T10:10:00Z">
            <w:rPr>
              <w:ins w:id="177" w:author="皓瑋（農村水保署花蓮分署輔導團隊） ." w:date="2025-03-25T21:38:00Z"/>
              <w:rFonts w:ascii="Times New Roman" w:eastAsia="標楷體" w:hAnsi="Times New Roman" w:cs="Times New Roman"/>
              <w:color w:val="000000" w:themeColor="text1"/>
            </w:rPr>
          </w:rPrChange>
        </w:rPr>
        <w:pPrChange w:id="178" w:author="皓瑋（農村水保署花蓮分署輔導團隊） ." w:date="2025-03-25T21:38:00Z">
          <w:pPr>
            <w:pStyle w:val="2"/>
          </w:pPr>
        </w:pPrChange>
      </w:pPr>
    </w:p>
    <w:p w14:paraId="57B7FC12" w14:textId="77777777" w:rsidR="008B244D" w:rsidRPr="00166D28" w:rsidRDefault="008B244D">
      <w:pPr>
        <w:widowControl/>
        <w:spacing w:line="240" w:lineRule="auto"/>
        <w:rPr>
          <w:ins w:id="179" w:author="皓瑋（農村水保署花蓮分署輔導團隊） ." w:date="2025-03-25T21:38:00Z"/>
          <w:rFonts w:ascii="Times New Roman" w:eastAsia="標楷體" w:hAnsi="Times New Roman" w:cs="Times New Roman"/>
          <w:bCs/>
          <w:color w:val="000000" w:themeColor="text1"/>
          <w:szCs w:val="48"/>
          <w:rPrChange w:id="180" w:author="HAO" w:date="2025-03-26T10:10:00Z">
            <w:rPr>
              <w:ins w:id="181" w:author="皓瑋（農村水保署花蓮分署輔導團隊） ." w:date="2025-03-25T21:38:00Z"/>
              <w:rFonts w:ascii="Times New Roman" w:eastAsia="標楷體" w:hAnsi="Times New Roman" w:cs="Times New Roman"/>
              <w:bCs/>
              <w:color w:val="000000" w:themeColor="text1"/>
              <w:szCs w:val="48"/>
            </w:rPr>
          </w:rPrChange>
        </w:rPr>
      </w:pPr>
      <w:ins w:id="182" w:author="皓瑋（農村水保署花蓮分署輔導團隊） ." w:date="2025-03-25T21:38:00Z">
        <w:r w:rsidRPr="00166D28">
          <w:rPr>
            <w:rFonts w:ascii="Times New Roman" w:eastAsia="標楷體" w:hAnsi="Times New Roman" w:cs="Times New Roman"/>
            <w:color w:val="000000" w:themeColor="text1"/>
            <w:rPrChange w:id="183" w:author="HAO" w:date="2025-03-26T10:10:00Z">
              <w:rPr>
                <w:rFonts w:ascii="Times New Roman" w:eastAsia="標楷體" w:hAnsi="Times New Roman" w:cs="Times New Roman"/>
                <w:color w:val="000000" w:themeColor="text1"/>
              </w:rPr>
            </w:rPrChange>
          </w:rPr>
          <w:br w:type="page"/>
        </w:r>
      </w:ins>
    </w:p>
    <w:p w14:paraId="34529E9F" w14:textId="6E0883DF" w:rsidR="00BA2F78" w:rsidRPr="00166D28" w:rsidRDefault="00BA2F78" w:rsidP="00BA2F78">
      <w:pPr>
        <w:pStyle w:val="2"/>
        <w:rPr>
          <w:rFonts w:ascii="Times New Roman" w:eastAsia="標楷體" w:hAnsi="Times New Roman" w:cs="Times New Roman"/>
          <w:color w:val="000000" w:themeColor="text1"/>
          <w:rPrChange w:id="184" w:author="HAO" w:date="2025-03-26T10:10:00Z">
            <w:rPr>
              <w:rFonts w:ascii="Times New Roman" w:eastAsia="標楷體" w:hAnsi="Times New Roman" w:cs="Times New Roman"/>
              <w:color w:val="000000" w:themeColor="text1"/>
            </w:rPr>
          </w:rPrChange>
        </w:rPr>
      </w:pPr>
      <w:r w:rsidRPr="00166D28">
        <w:rPr>
          <w:rFonts w:ascii="Times New Roman" w:eastAsia="標楷體" w:hAnsi="Times New Roman" w:cs="Times New Roman"/>
          <w:color w:val="000000" w:themeColor="text1"/>
          <w:rPrChange w:id="185" w:author="HAO" w:date="2025-03-26T10:10:00Z">
            <w:rPr>
              <w:rFonts w:ascii="Times New Roman" w:eastAsia="標楷體" w:hAnsi="Times New Roman" w:cs="Times New Roman"/>
              <w:color w:val="000000" w:themeColor="text1"/>
            </w:rPr>
          </w:rPrChange>
        </w:rPr>
        <w:lastRenderedPageBreak/>
        <w:t>12</w:t>
      </w:r>
      <w:proofErr w:type="gramStart"/>
      <w:r w:rsidRPr="00166D28">
        <w:rPr>
          <w:rFonts w:ascii="Times New Roman" w:eastAsia="標楷體" w:hAnsi="Times New Roman" w:cs="Times New Roman"/>
          <w:color w:val="000000" w:themeColor="text1"/>
          <w:rPrChange w:id="186" w:author="HAO" w:date="2025-03-26T10:10:00Z">
            <w:rPr>
              <w:rFonts w:ascii="Times New Roman" w:eastAsia="標楷體" w:hAnsi="Times New Roman" w:cs="Times New Roman" w:hint="eastAsia"/>
              <w:color w:val="000000" w:themeColor="text1"/>
            </w:rPr>
          </w:rPrChange>
        </w:rPr>
        <w:t>人制</w:t>
      </w:r>
      <w:proofErr w:type="gramEnd"/>
      <w:r w:rsidRPr="00166D28">
        <w:rPr>
          <w:rFonts w:ascii="Times New Roman" w:eastAsia="標楷體" w:hAnsi="Times New Roman" w:cs="Times New Roman"/>
          <w:color w:val="000000" w:themeColor="text1"/>
          <w:rPrChange w:id="187" w:author="HAO" w:date="2025-03-26T10:10:00Z">
            <w:rPr>
              <w:rFonts w:ascii="Times New Roman" w:eastAsia="標楷體" w:hAnsi="Times New Roman" w:cs="Times New Roman" w:hint="eastAsia"/>
              <w:color w:val="000000" w:themeColor="text1"/>
            </w:rPr>
          </w:rPrChange>
        </w:rPr>
        <w:t>全國邀請賽：</w:t>
      </w:r>
      <w:r w:rsidRPr="00166D28">
        <w:rPr>
          <w:rFonts w:ascii="Times New Roman" w:eastAsia="標楷體" w:hAnsi="Times New Roman" w:cs="Times New Roman"/>
          <w:color w:val="000000" w:themeColor="text1"/>
          <w:rPrChange w:id="188" w:author="HAO" w:date="2025-03-26T10:10:00Z">
            <w:rPr>
              <w:rFonts w:ascii="Times New Roman" w:eastAsia="標楷體" w:hAnsi="Times New Roman" w:cs="Times New Roman"/>
              <w:color w:val="000000" w:themeColor="text1"/>
            </w:rPr>
          </w:rPrChange>
        </w:rPr>
        <w:t>114</w:t>
      </w:r>
      <w:r w:rsidRPr="00166D28">
        <w:rPr>
          <w:rFonts w:ascii="Times New Roman" w:eastAsia="標楷體" w:hAnsi="Times New Roman" w:cs="Times New Roman"/>
          <w:color w:val="000000" w:themeColor="text1"/>
          <w:rPrChange w:id="189" w:author="HAO" w:date="2025-03-26T10:10:00Z">
            <w:rPr>
              <w:rFonts w:ascii="Times New Roman" w:eastAsia="標楷體" w:hAnsi="Times New Roman" w:cs="Times New Roman" w:hint="eastAsia"/>
              <w:color w:val="000000" w:themeColor="text1"/>
            </w:rPr>
          </w:rPrChange>
        </w:rPr>
        <w:t>年</w:t>
      </w:r>
      <w:r w:rsidRPr="00166D28">
        <w:rPr>
          <w:rFonts w:ascii="Times New Roman" w:eastAsia="標楷體" w:hAnsi="Times New Roman" w:cs="Times New Roman"/>
          <w:color w:val="000000" w:themeColor="text1"/>
          <w:rPrChange w:id="190" w:author="HAO" w:date="2025-03-26T10:10:00Z">
            <w:rPr>
              <w:rFonts w:ascii="Times New Roman" w:eastAsia="標楷體" w:hAnsi="Times New Roman" w:cs="Times New Roman"/>
              <w:color w:val="000000" w:themeColor="text1"/>
            </w:rPr>
          </w:rPrChange>
        </w:rPr>
        <w:t>5</w:t>
      </w:r>
      <w:r w:rsidRPr="00166D28">
        <w:rPr>
          <w:rFonts w:ascii="Times New Roman" w:eastAsia="標楷體" w:hAnsi="Times New Roman" w:cs="Times New Roman"/>
          <w:color w:val="000000" w:themeColor="text1"/>
          <w:rPrChange w:id="191" w:author="HAO" w:date="2025-03-26T10:10:00Z">
            <w:rPr>
              <w:rFonts w:ascii="Times New Roman" w:eastAsia="標楷體" w:hAnsi="Times New Roman" w:cs="Times New Roman" w:hint="eastAsia"/>
              <w:color w:val="000000" w:themeColor="text1"/>
            </w:rPr>
          </w:rPrChange>
        </w:rPr>
        <w:t>月</w:t>
      </w:r>
      <w:r w:rsidRPr="00166D28">
        <w:rPr>
          <w:rFonts w:ascii="Times New Roman" w:eastAsia="標楷體" w:hAnsi="Times New Roman" w:cs="Times New Roman"/>
          <w:color w:val="000000" w:themeColor="text1"/>
          <w:rPrChange w:id="192" w:author="HAO" w:date="2025-03-26T10:10:00Z">
            <w:rPr>
              <w:rFonts w:ascii="Times New Roman" w:eastAsia="標楷體" w:hAnsi="Times New Roman" w:cs="Times New Roman"/>
              <w:color w:val="000000" w:themeColor="text1"/>
            </w:rPr>
          </w:rPrChange>
        </w:rPr>
        <w:t>24</w:t>
      </w:r>
      <w:r w:rsidRPr="00166D28">
        <w:rPr>
          <w:rFonts w:ascii="Times New Roman" w:eastAsia="標楷體" w:hAnsi="Times New Roman" w:cs="Times New Roman"/>
          <w:color w:val="000000" w:themeColor="text1"/>
          <w:rPrChange w:id="193" w:author="HAO" w:date="2025-03-26T10:10:00Z">
            <w:rPr>
              <w:rFonts w:ascii="Times New Roman" w:eastAsia="標楷體" w:hAnsi="Times New Roman" w:cs="Times New Roman" w:hint="eastAsia"/>
              <w:color w:val="000000" w:themeColor="text1"/>
            </w:rPr>
          </w:rPrChange>
        </w:rPr>
        <w:t>日</w:t>
      </w:r>
      <w:r w:rsidRPr="00166D28">
        <w:rPr>
          <w:rFonts w:ascii="Times New Roman" w:eastAsia="標楷體" w:hAnsi="Times New Roman" w:cs="Times New Roman"/>
          <w:color w:val="000000" w:themeColor="text1"/>
          <w:rPrChange w:id="194" w:author="HAO" w:date="2025-03-26T10:10:00Z">
            <w:rPr>
              <w:rFonts w:ascii="Times New Roman" w:eastAsia="標楷體" w:hAnsi="Times New Roman" w:cs="Times New Roman"/>
              <w:color w:val="000000" w:themeColor="text1"/>
            </w:rPr>
          </w:rPrChange>
        </w:rPr>
        <w:t>(</w:t>
      </w:r>
      <w:r w:rsidRPr="00166D28">
        <w:rPr>
          <w:rFonts w:ascii="Times New Roman" w:eastAsia="標楷體" w:hAnsi="Times New Roman" w:cs="Times New Roman"/>
          <w:color w:val="000000" w:themeColor="text1"/>
          <w:rPrChange w:id="195" w:author="HAO" w:date="2025-03-26T10:10:00Z">
            <w:rPr>
              <w:rFonts w:ascii="Times New Roman" w:eastAsia="標楷體" w:hAnsi="Times New Roman" w:cs="Times New Roman" w:hint="eastAsia"/>
              <w:color w:val="000000" w:themeColor="text1"/>
            </w:rPr>
          </w:rPrChange>
        </w:rPr>
        <w:t>六</w:t>
      </w:r>
      <w:r w:rsidRPr="00166D28">
        <w:rPr>
          <w:rFonts w:ascii="Times New Roman" w:eastAsia="標楷體" w:hAnsi="Times New Roman" w:cs="Times New Roman"/>
          <w:color w:val="000000" w:themeColor="text1"/>
          <w:rPrChange w:id="196" w:author="HAO" w:date="2025-03-26T10:10:00Z">
            <w:rPr>
              <w:rFonts w:ascii="Times New Roman" w:eastAsia="標楷體" w:hAnsi="Times New Roman" w:cs="Times New Roman"/>
              <w:color w:val="000000" w:themeColor="text1"/>
            </w:rPr>
          </w:rPrChang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3596"/>
        <w:gridCol w:w="3003"/>
      </w:tblGrid>
      <w:tr w:rsidR="0038196E" w:rsidRPr="00166D28" w14:paraId="3ED3D1FF" w14:textId="77777777" w:rsidTr="00BA2F78">
        <w:tc>
          <w:tcPr>
            <w:tcW w:w="1128" w:type="pct"/>
            <w:shd w:val="clear" w:color="auto" w:fill="D9D9D9"/>
            <w:vAlign w:val="center"/>
          </w:tcPr>
          <w:p w14:paraId="609BFD92"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197"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98" w:author="HAO" w:date="2025-03-26T10:10:00Z">
                  <w:rPr>
                    <w:rFonts w:ascii="Times New Roman" w:eastAsia="標楷體" w:hAnsi="Times New Roman" w:cs="Times New Roman" w:hint="eastAsia"/>
                    <w:color w:val="000000" w:themeColor="text1"/>
                    <w:szCs w:val="24"/>
                  </w:rPr>
                </w:rPrChange>
              </w:rPr>
              <w:t>比賽內容</w:t>
            </w:r>
          </w:p>
        </w:tc>
        <w:tc>
          <w:tcPr>
            <w:tcW w:w="2110" w:type="pct"/>
            <w:shd w:val="clear" w:color="auto" w:fill="D9D9D9"/>
            <w:vAlign w:val="center"/>
          </w:tcPr>
          <w:p w14:paraId="5B5BB2A3"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199"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200" w:author="HAO" w:date="2025-03-26T10:10:00Z">
                  <w:rPr>
                    <w:rFonts w:ascii="Times New Roman" w:eastAsia="標楷體" w:hAnsi="Times New Roman" w:cs="Times New Roman" w:hint="eastAsia"/>
                    <w:color w:val="000000" w:themeColor="text1"/>
                    <w:szCs w:val="24"/>
                  </w:rPr>
                </w:rPrChange>
              </w:rPr>
              <w:t>時間</w:t>
            </w:r>
          </w:p>
        </w:tc>
        <w:tc>
          <w:tcPr>
            <w:tcW w:w="1763" w:type="pct"/>
            <w:shd w:val="clear" w:color="auto" w:fill="D9D9D9"/>
            <w:vAlign w:val="center"/>
          </w:tcPr>
          <w:p w14:paraId="67E106EE"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201"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202" w:author="HAO" w:date="2025-03-26T10:10:00Z">
                  <w:rPr>
                    <w:rFonts w:ascii="Times New Roman" w:eastAsia="標楷體" w:hAnsi="Times New Roman" w:cs="Times New Roman" w:hint="eastAsia"/>
                    <w:color w:val="000000" w:themeColor="text1"/>
                    <w:szCs w:val="24"/>
                  </w:rPr>
                </w:rPrChange>
              </w:rPr>
              <w:t>地點</w:t>
            </w:r>
            <w:r w:rsidRPr="00166D28">
              <w:rPr>
                <w:rFonts w:ascii="Times New Roman" w:eastAsia="標楷體" w:hAnsi="Times New Roman" w:cs="Times New Roman"/>
                <w:color w:val="000000" w:themeColor="text1"/>
                <w:szCs w:val="24"/>
                <w:rPrChange w:id="203"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204" w:author="HAO" w:date="2025-03-26T10:10:00Z">
                  <w:rPr>
                    <w:rFonts w:ascii="Times New Roman" w:eastAsia="標楷體" w:hAnsi="Times New Roman" w:cs="Times New Roman" w:hint="eastAsia"/>
                    <w:color w:val="000000" w:themeColor="text1"/>
                    <w:szCs w:val="24"/>
                  </w:rPr>
                </w:rPrChange>
              </w:rPr>
              <w:t>暫定</w:t>
            </w:r>
            <w:r w:rsidRPr="00166D28">
              <w:rPr>
                <w:rFonts w:ascii="Times New Roman" w:eastAsia="標楷體" w:hAnsi="Times New Roman" w:cs="Times New Roman"/>
                <w:color w:val="000000" w:themeColor="text1"/>
                <w:szCs w:val="24"/>
                <w:rPrChange w:id="205" w:author="HAO" w:date="2025-03-26T10:10:00Z">
                  <w:rPr>
                    <w:rFonts w:ascii="Times New Roman" w:eastAsia="標楷體" w:hAnsi="Times New Roman" w:cs="Times New Roman"/>
                    <w:color w:val="000000" w:themeColor="text1"/>
                    <w:szCs w:val="24"/>
                  </w:rPr>
                </w:rPrChange>
              </w:rPr>
              <w:t>)</w:t>
            </w:r>
          </w:p>
        </w:tc>
      </w:tr>
      <w:tr w:rsidR="0038196E" w:rsidRPr="00166D28" w14:paraId="33C9B7A6" w14:textId="77777777" w:rsidTr="00BA2F78">
        <w:trPr>
          <w:trHeight w:val="75"/>
        </w:trPr>
        <w:tc>
          <w:tcPr>
            <w:tcW w:w="1128" w:type="pct"/>
            <w:shd w:val="clear" w:color="auto" w:fill="auto"/>
            <w:vAlign w:val="center"/>
          </w:tcPr>
          <w:p w14:paraId="5F2BEEF0"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206"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207" w:author="HAO" w:date="2025-03-26T10:10:00Z">
                  <w:rPr>
                    <w:rFonts w:ascii="Times New Roman" w:eastAsia="標楷體" w:hAnsi="Times New Roman" w:cs="Times New Roman" w:hint="eastAsia"/>
                    <w:color w:val="000000" w:themeColor="text1"/>
                    <w:szCs w:val="24"/>
                  </w:rPr>
                </w:rPrChange>
              </w:rPr>
              <w:t>報到</w:t>
            </w:r>
          </w:p>
        </w:tc>
        <w:tc>
          <w:tcPr>
            <w:tcW w:w="2110" w:type="pct"/>
            <w:shd w:val="clear" w:color="auto" w:fill="auto"/>
            <w:vAlign w:val="center"/>
          </w:tcPr>
          <w:p w14:paraId="337A5C15"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208"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209" w:author="HAO" w:date="2025-03-26T10:10:00Z">
                  <w:rPr>
                    <w:rFonts w:ascii="Times New Roman" w:eastAsia="標楷體" w:hAnsi="Times New Roman" w:cs="Times New Roman"/>
                    <w:color w:val="000000" w:themeColor="text1"/>
                    <w:szCs w:val="24"/>
                  </w:rPr>
                </w:rPrChange>
              </w:rPr>
              <w:t>08:30-09:00</w:t>
            </w:r>
          </w:p>
        </w:tc>
        <w:tc>
          <w:tcPr>
            <w:tcW w:w="1763" w:type="pct"/>
            <w:shd w:val="clear" w:color="auto" w:fill="auto"/>
            <w:vAlign w:val="center"/>
          </w:tcPr>
          <w:p w14:paraId="782B64DF"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210"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211" w:author="HAO" w:date="2025-03-26T10:10:00Z">
                  <w:rPr>
                    <w:rFonts w:ascii="Times New Roman" w:eastAsia="標楷體" w:hAnsi="Times New Roman" w:cs="Times New Roman" w:hint="eastAsia"/>
                    <w:color w:val="000000" w:themeColor="text1"/>
                    <w:szCs w:val="24"/>
                  </w:rPr>
                </w:rPrChange>
              </w:rPr>
              <w:t>服務處</w:t>
            </w:r>
          </w:p>
        </w:tc>
      </w:tr>
      <w:tr w:rsidR="0038196E" w:rsidRPr="00166D28" w14:paraId="277C33BD" w14:textId="77777777" w:rsidTr="00BA2F78">
        <w:tc>
          <w:tcPr>
            <w:tcW w:w="1128" w:type="pct"/>
            <w:shd w:val="clear" w:color="auto" w:fill="auto"/>
            <w:vAlign w:val="center"/>
          </w:tcPr>
          <w:p w14:paraId="5C971FDD"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212"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213" w:author="HAO" w:date="2025-03-26T10:10:00Z">
                  <w:rPr>
                    <w:rFonts w:ascii="Times New Roman" w:eastAsia="標楷體" w:hAnsi="Times New Roman" w:cs="Times New Roman" w:hint="eastAsia"/>
                    <w:color w:val="000000" w:themeColor="text1"/>
                    <w:szCs w:val="24"/>
                  </w:rPr>
                </w:rPrChange>
              </w:rPr>
              <w:t>檢錄</w:t>
            </w:r>
          </w:p>
        </w:tc>
        <w:tc>
          <w:tcPr>
            <w:tcW w:w="2110" w:type="pct"/>
            <w:shd w:val="clear" w:color="auto" w:fill="auto"/>
            <w:vAlign w:val="center"/>
          </w:tcPr>
          <w:p w14:paraId="2CAE42D8"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214"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215" w:author="HAO" w:date="2025-03-26T10:10:00Z">
                  <w:rPr>
                    <w:rFonts w:ascii="Times New Roman" w:eastAsia="標楷體" w:hAnsi="Times New Roman" w:cs="Times New Roman"/>
                    <w:color w:val="000000" w:themeColor="text1"/>
                    <w:szCs w:val="24"/>
                  </w:rPr>
                </w:rPrChange>
              </w:rPr>
              <w:t>10:00-11:30</w:t>
            </w:r>
          </w:p>
        </w:tc>
        <w:tc>
          <w:tcPr>
            <w:tcW w:w="1763" w:type="pct"/>
            <w:shd w:val="clear" w:color="auto" w:fill="auto"/>
            <w:vAlign w:val="center"/>
          </w:tcPr>
          <w:p w14:paraId="34471EFA" w14:textId="32CB2C5D" w:rsidR="00BA2F78" w:rsidRPr="00166D28" w:rsidRDefault="009E5B21" w:rsidP="00AF6836">
            <w:pPr>
              <w:pStyle w:val="a5"/>
              <w:snapToGrid w:val="0"/>
              <w:spacing w:line="300" w:lineRule="auto"/>
              <w:jc w:val="center"/>
              <w:rPr>
                <w:rFonts w:ascii="Times New Roman" w:eastAsia="標楷體" w:hAnsi="Times New Roman" w:cs="Times New Roman"/>
                <w:color w:val="000000" w:themeColor="text1"/>
                <w:szCs w:val="24"/>
                <w:rPrChange w:id="216"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217" w:author="HAO" w:date="2025-03-26T10:10:00Z">
                  <w:rPr>
                    <w:rFonts w:ascii="Times New Roman" w:eastAsia="標楷體" w:hAnsi="Times New Roman" w:cs="Times New Roman" w:hint="eastAsia"/>
                    <w:color w:val="000000" w:themeColor="text1"/>
                    <w:szCs w:val="24"/>
                  </w:rPr>
                </w:rPrChange>
              </w:rPr>
              <w:t>大</w:t>
            </w:r>
            <w:proofErr w:type="gramStart"/>
            <w:r w:rsidRPr="00166D28">
              <w:rPr>
                <w:rFonts w:ascii="Times New Roman" w:eastAsia="標楷體" w:hAnsi="Times New Roman" w:cs="Times New Roman"/>
                <w:color w:val="000000" w:themeColor="text1"/>
                <w:szCs w:val="24"/>
                <w:rPrChange w:id="218" w:author="HAO" w:date="2025-03-26T10:10:00Z">
                  <w:rPr>
                    <w:rFonts w:ascii="Times New Roman" w:eastAsia="標楷體" w:hAnsi="Times New Roman" w:cs="Times New Roman" w:hint="eastAsia"/>
                    <w:color w:val="000000" w:themeColor="text1"/>
                    <w:szCs w:val="24"/>
                  </w:rPr>
                </w:rPrChange>
              </w:rPr>
              <w:t>坡池</w:t>
            </w:r>
            <w:r w:rsidRPr="00166D28">
              <w:rPr>
                <w:rFonts w:ascii="Times New Roman" w:eastAsia="標楷體" w:hAnsi="Times New Roman" w:cs="Times New Roman"/>
                <w:color w:val="000000" w:themeColor="text1"/>
                <w:szCs w:val="24"/>
                <w:rPrChange w:id="219" w:author="HAO" w:date="2025-03-26T10:10:00Z">
                  <w:rPr>
                    <w:rFonts w:ascii="Times New Roman" w:eastAsia="標楷體" w:hAnsi="Times New Roman" w:cs="Times New Roman" w:hint="eastAsia"/>
                    <w:color w:val="FF0000"/>
                    <w:szCs w:val="24"/>
                  </w:rPr>
                </w:rPrChange>
              </w:rPr>
              <w:t>小</w:t>
            </w:r>
            <w:proofErr w:type="gramEnd"/>
            <w:r w:rsidRPr="00166D28">
              <w:rPr>
                <w:rFonts w:ascii="Times New Roman" w:eastAsia="標楷體" w:hAnsi="Times New Roman" w:cs="Times New Roman"/>
                <w:color w:val="000000" w:themeColor="text1"/>
                <w:szCs w:val="24"/>
                <w:rPrChange w:id="220" w:author="HAO" w:date="2025-03-26T10:10:00Z">
                  <w:rPr>
                    <w:rFonts w:ascii="Times New Roman" w:eastAsia="標楷體" w:hAnsi="Times New Roman" w:cs="Times New Roman" w:hint="eastAsia"/>
                    <w:color w:val="FF0000"/>
                    <w:szCs w:val="24"/>
                  </w:rPr>
                </w:rPrChange>
              </w:rPr>
              <w:t>碼頭區</w:t>
            </w:r>
          </w:p>
        </w:tc>
      </w:tr>
      <w:tr w:rsidR="0038196E" w:rsidRPr="00166D28" w14:paraId="55DA1E47" w14:textId="77777777" w:rsidTr="00BA2F78">
        <w:tc>
          <w:tcPr>
            <w:tcW w:w="1128" w:type="pct"/>
            <w:shd w:val="clear" w:color="auto" w:fill="auto"/>
            <w:vAlign w:val="center"/>
          </w:tcPr>
          <w:p w14:paraId="62D9A81C"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221"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222" w:author="HAO" w:date="2025-03-26T10:10:00Z">
                  <w:rPr>
                    <w:rFonts w:ascii="Times New Roman" w:eastAsia="標楷體" w:hAnsi="Times New Roman" w:cs="Times New Roman" w:hint="eastAsia"/>
                    <w:color w:val="000000" w:themeColor="text1"/>
                    <w:szCs w:val="24"/>
                  </w:rPr>
                </w:rPrChange>
              </w:rPr>
              <w:t>初賽</w:t>
            </w:r>
            <w:r w:rsidRPr="00166D28">
              <w:rPr>
                <w:rFonts w:ascii="Times New Roman" w:eastAsia="標楷體" w:hAnsi="Times New Roman" w:cs="Times New Roman"/>
                <w:color w:val="000000" w:themeColor="text1"/>
                <w:szCs w:val="24"/>
                <w:rPrChange w:id="223"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224" w:author="HAO" w:date="2025-03-26T10:10:00Z">
                  <w:rPr>
                    <w:rFonts w:ascii="Times New Roman" w:eastAsia="標楷體" w:hAnsi="Times New Roman" w:cs="Times New Roman" w:hint="eastAsia"/>
                    <w:color w:val="000000" w:themeColor="text1"/>
                    <w:szCs w:val="24"/>
                  </w:rPr>
                </w:rPrChange>
              </w:rPr>
              <w:t>計時賽</w:t>
            </w:r>
            <w:r w:rsidRPr="00166D28">
              <w:rPr>
                <w:rFonts w:ascii="Times New Roman" w:eastAsia="標楷體" w:hAnsi="Times New Roman" w:cs="Times New Roman"/>
                <w:color w:val="000000" w:themeColor="text1"/>
                <w:szCs w:val="24"/>
                <w:rPrChange w:id="225" w:author="HAO" w:date="2025-03-26T10:10:00Z">
                  <w:rPr>
                    <w:rFonts w:ascii="Times New Roman" w:eastAsia="標楷體" w:hAnsi="Times New Roman" w:cs="Times New Roman"/>
                    <w:color w:val="000000" w:themeColor="text1"/>
                    <w:szCs w:val="24"/>
                  </w:rPr>
                </w:rPrChange>
              </w:rPr>
              <w:t>)</w:t>
            </w:r>
          </w:p>
        </w:tc>
        <w:tc>
          <w:tcPr>
            <w:tcW w:w="2110" w:type="pct"/>
            <w:shd w:val="clear" w:color="auto" w:fill="auto"/>
            <w:vAlign w:val="center"/>
          </w:tcPr>
          <w:p w14:paraId="53131AD4"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226"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227" w:author="HAO" w:date="2025-03-26T10:10:00Z">
                  <w:rPr>
                    <w:rFonts w:ascii="Times New Roman" w:eastAsia="標楷體" w:hAnsi="Times New Roman" w:cs="Times New Roman"/>
                    <w:color w:val="000000" w:themeColor="text1"/>
                    <w:szCs w:val="24"/>
                  </w:rPr>
                </w:rPrChange>
              </w:rPr>
              <w:t>11:30-16:00</w:t>
            </w:r>
          </w:p>
        </w:tc>
        <w:tc>
          <w:tcPr>
            <w:tcW w:w="1763" w:type="pct"/>
            <w:shd w:val="clear" w:color="auto" w:fill="auto"/>
            <w:vAlign w:val="center"/>
          </w:tcPr>
          <w:p w14:paraId="1EF91CFF" w14:textId="29415632" w:rsidR="00BA2F78" w:rsidRPr="00166D28" w:rsidRDefault="009E5B21" w:rsidP="00AF6836">
            <w:pPr>
              <w:pStyle w:val="a5"/>
              <w:snapToGrid w:val="0"/>
              <w:spacing w:line="300" w:lineRule="auto"/>
              <w:jc w:val="center"/>
              <w:rPr>
                <w:rFonts w:ascii="Times New Roman" w:eastAsia="標楷體" w:hAnsi="Times New Roman" w:cs="Times New Roman"/>
                <w:color w:val="000000" w:themeColor="text1"/>
                <w:szCs w:val="24"/>
                <w:rPrChange w:id="228" w:author="HAO" w:date="2025-03-26T10:10:00Z">
                  <w:rPr>
                    <w:rFonts w:ascii="Times New Roman" w:eastAsia="標楷體" w:hAnsi="Times New Roman" w:cs="Times New Roman"/>
                    <w:color w:val="000000" w:themeColor="text1"/>
                    <w:szCs w:val="24"/>
                  </w:rPr>
                </w:rPrChange>
              </w:rPr>
            </w:pPr>
            <w:proofErr w:type="gramStart"/>
            <w:r w:rsidRPr="00166D28">
              <w:rPr>
                <w:rFonts w:ascii="Times New Roman" w:eastAsia="標楷體" w:hAnsi="Times New Roman" w:cs="Times New Roman"/>
                <w:color w:val="000000" w:themeColor="text1"/>
                <w:szCs w:val="24"/>
                <w:rPrChange w:id="229" w:author="HAO" w:date="2025-03-26T10:10:00Z">
                  <w:rPr>
                    <w:rFonts w:ascii="Times New Roman" w:eastAsia="標楷體" w:hAnsi="Times New Roman" w:cs="Times New Roman" w:hint="eastAsia"/>
                    <w:color w:val="000000" w:themeColor="text1"/>
                    <w:szCs w:val="24"/>
                  </w:rPr>
                </w:rPrChange>
              </w:rPr>
              <w:t>大坡池</w:t>
            </w:r>
            <w:r w:rsidRPr="00166D28">
              <w:rPr>
                <w:rFonts w:ascii="Times New Roman" w:eastAsia="標楷體" w:hAnsi="Times New Roman" w:cs="Times New Roman"/>
                <w:color w:val="000000" w:themeColor="text1"/>
                <w:szCs w:val="24"/>
                <w:rPrChange w:id="230" w:author="HAO" w:date="2025-03-26T10:10:00Z">
                  <w:rPr>
                    <w:rFonts w:ascii="Times New Roman" w:eastAsia="標楷體" w:hAnsi="Times New Roman" w:cs="Times New Roman" w:hint="eastAsia"/>
                    <w:color w:val="FF0000"/>
                    <w:szCs w:val="24"/>
                  </w:rPr>
                </w:rPrChange>
              </w:rPr>
              <w:t>水域</w:t>
            </w:r>
            <w:proofErr w:type="gramEnd"/>
          </w:p>
        </w:tc>
      </w:tr>
      <w:tr w:rsidR="0038196E" w:rsidRPr="00166D28" w14:paraId="52E1BA98" w14:textId="77777777" w:rsidTr="00BA2F78">
        <w:tc>
          <w:tcPr>
            <w:tcW w:w="1128" w:type="pct"/>
            <w:shd w:val="clear" w:color="auto" w:fill="auto"/>
            <w:vAlign w:val="center"/>
          </w:tcPr>
          <w:p w14:paraId="2BC87A1D"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231"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232" w:author="HAO" w:date="2025-03-26T10:10:00Z">
                  <w:rPr>
                    <w:rFonts w:ascii="Times New Roman" w:eastAsia="標楷體" w:hAnsi="Times New Roman" w:cs="Times New Roman" w:hint="eastAsia"/>
                    <w:color w:val="000000" w:themeColor="text1"/>
                    <w:szCs w:val="24"/>
                  </w:rPr>
                </w:rPrChange>
              </w:rPr>
              <w:t>前四</w:t>
            </w:r>
            <w:proofErr w:type="gramStart"/>
            <w:r w:rsidRPr="00166D28">
              <w:rPr>
                <w:rFonts w:ascii="Times New Roman" w:eastAsia="標楷體" w:hAnsi="Times New Roman" w:cs="Times New Roman"/>
                <w:color w:val="000000" w:themeColor="text1"/>
                <w:szCs w:val="24"/>
                <w:rPrChange w:id="233" w:author="HAO" w:date="2025-03-26T10:10:00Z">
                  <w:rPr>
                    <w:rFonts w:ascii="Times New Roman" w:eastAsia="標楷體" w:hAnsi="Times New Roman" w:cs="Times New Roman" w:hint="eastAsia"/>
                    <w:color w:val="000000" w:themeColor="text1"/>
                    <w:szCs w:val="24"/>
                  </w:rPr>
                </w:rPrChange>
              </w:rPr>
              <w:t>強</w:t>
            </w:r>
            <w:proofErr w:type="gramEnd"/>
            <w:r w:rsidRPr="00166D28">
              <w:rPr>
                <w:rFonts w:ascii="Times New Roman" w:eastAsia="標楷體" w:hAnsi="Times New Roman" w:cs="Times New Roman"/>
                <w:color w:val="000000" w:themeColor="text1"/>
                <w:szCs w:val="24"/>
                <w:rPrChange w:id="234" w:author="HAO" w:date="2025-03-26T10:10:00Z">
                  <w:rPr>
                    <w:rFonts w:ascii="Times New Roman" w:eastAsia="標楷體" w:hAnsi="Times New Roman" w:cs="Times New Roman" w:hint="eastAsia"/>
                    <w:color w:val="000000" w:themeColor="text1"/>
                    <w:szCs w:val="24"/>
                  </w:rPr>
                </w:rPrChange>
              </w:rPr>
              <w:t>檢錄</w:t>
            </w:r>
          </w:p>
        </w:tc>
        <w:tc>
          <w:tcPr>
            <w:tcW w:w="2110" w:type="pct"/>
            <w:shd w:val="clear" w:color="auto" w:fill="auto"/>
            <w:vAlign w:val="center"/>
          </w:tcPr>
          <w:p w14:paraId="450168BA"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235"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236" w:author="HAO" w:date="2025-03-26T10:10:00Z">
                  <w:rPr>
                    <w:rFonts w:ascii="Times New Roman" w:eastAsia="標楷體" w:hAnsi="Times New Roman" w:cs="Times New Roman"/>
                    <w:color w:val="000000" w:themeColor="text1"/>
                    <w:szCs w:val="24"/>
                  </w:rPr>
                </w:rPrChange>
              </w:rPr>
              <w:t>16:10-16:20</w:t>
            </w:r>
          </w:p>
        </w:tc>
        <w:tc>
          <w:tcPr>
            <w:tcW w:w="1763" w:type="pct"/>
            <w:shd w:val="clear" w:color="auto" w:fill="auto"/>
            <w:vAlign w:val="center"/>
          </w:tcPr>
          <w:p w14:paraId="621B7844" w14:textId="20E8919F" w:rsidR="00BA2F78" w:rsidRPr="00166D28" w:rsidRDefault="009E5B21" w:rsidP="00AF6836">
            <w:pPr>
              <w:pStyle w:val="a5"/>
              <w:snapToGrid w:val="0"/>
              <w:spacing w:line="300" w:lineRule="auto"/>
              <w:jc w:val="center"/>
              <w:rPr>
                <w:rFonts w:ascii="Times New Roman" w:eastAsia="標楷體" w:hAnsi="Times New Roman" w:cs="Times New Roman"/>
                <w:color w:val="000000" w:themeColor="text1"/>
                <w:szCs w:val="24"/>
                <w:rPrChange w:id="237"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238" w:author="HAO" w:date="2025-03-26T10:10:00Z">
                  <w:rPr>
                    <w:rFonts w:ascii="Times New Roman" w:eastAsia="標楷體" w:hAnsi="Times New Roman" w:cs="Times New Roman" w:hint="eastAsia"/>
                    <w:color w:val="000000" w:themeColor="text1"/>
                    <w:szCs w:val="24"/>
                  </w:rPr>
                </w:rPrChange>
              </w:rPr>
              <w:t>大</w:t>
            </w:r>
            <w:proofErr w:type="gramStart"/>
            <w:r w:rsidRPr="00166D28">
              <w:rPr>
                <w:rFonts w:ascii="Times New Roman" w:eastAsia="標楷體" w:hAnsi="Times New Roman" w:cs="Times New Roman"/>
                <w:color w:val="000000" w:themeColor="text1"/>
                <w:szCs w:val="24"/>
                <w:rPrChange w:id="239" w:author="HAO" w:date="2025-03-26T10:10:00Z">
                  <w:rPr>
                    <w:rFonts w:ascii="Times New Roman" w:eastAsia="標楷體" w:hAnsi="Times New Roman" w:cs="Times New Roman" w:hint="eastAsia"/>
                    <w:color w:val="000000" w:themeColor="text1"/>
                    <w:szCs w:val="24"/>
                  </w:rPr>
                </w:rPrChange>
              </w:rPr>
              <w:t>坡池</w:t>
            </w:r>
            <w:r w:rsidRPr="00166D28">
              <w:rPr>
                <w:rFonts w:ascii="Times New Roman" w:eastAsia="標楷體" w:hAnsi="Times New Roman" w:cs="Times New Roman"/>
                <w:color w:val="000000" w:themeColor="text1"/>
                <w:szCs w:val="24"/>
                <w:rPrChange w:id="240" w:author="HAO" w:date="2025-03-26T10:10:00Z">
                  <w:rPr>
                    <w:rFonts w:ascii="Times New Roman" w:eastAsia="標楷體" w:hAnsi="Times New Roman" w:cs="Times New Roman" w:hint="eastAsia"/>
                    <w:color w:val="FF0000"/>
                    <w:szCs w:val="24"/>
                  </w:rPr>
                </w:rPrChange>
              </w:rPr>
              <w:t>小</w:t>
            </w:r>
            <w:proofErr w:type="gramEnd"/>
            <w:r w:rsidRPr="00166D28">
              <w:rPr>
                <w:rFonts w:ascii="Times New Roman" w:eastAsia="標楷體" w:hAnsi="Times New Roman" w:cs="Times New Roman"/>
                <w:color w:val="000000" w:themeColor="text1"/>
                <w:szCs w:val="24"/>
                <w:rPrChange w:id="241" w:author="HAO" w:date="2025-03-26T10:10:00Z">
                  <w:rPr>
                    <w:rFonts w:ascii="Times New Roman" w:eastAsia="標楷體" w:hAnsi="Times New Roman" w:cs="Times New Roman" w:hint="eastAsia"/>
                    <w:color w:val="FF0000"/>
                    <w:szCs w:val="24"/>
                  </w:rPr>
                </w:rPrChange>
              </w:rPr>
              <w:t>碼頭區</w:t>
            </w:r>
          </w:p>
        </w:tc>
      </w:tr>
      <w:tr w:rsidR="0038196E" w:rsidRPr="00166D28" w14:paraId="017DFCA1" w14:textId="77777777" w:rsidTr="00BA2F78">
        <w:tc>
          <w:tcPr>
            <w:tcW w:w="1128" w:type="pct"/>
            <w:shd w:val="clear" w:color="auto" w:fill="auto"/>
            <w:vAlign w:val="center"/>
          </w:tcPr>
          <w:p w14:paraId="38C036A8"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242"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243" w:author="HAO" w:date="2025-03-26T10:10:00Z">
                  <w:rPr>
                    <w:rFonts w:ascii="Times New Roman" w:eastAsia="標楷體" w:hAnsi="Times New Roman" w:cs="Times New Roman" w:hint="eastAsia"/>
                    <w:color w:val="000000" w:themeColor="text1"/>
                    <w:szCs w:val="24"/>
                  </w:rPr>
                </w:rPrChange>
              </w:rPr>
              <w:t>總決賽</w:t>
            </w:r>
            <w:r w:rsidRPr="00166D28">
              <w:rPr>
                <w:rFonts w:ascii="Times New Roman" w:eastAsia="標楷體" w:hAnsi="Times New Roman" w:cs="Times New Roman"/>
                <w:color w:val="000000" w:themeColor="text1"/>
                <w:szCs w:val="24"/>
                <w:rPrChange w:id="244" w:author="HAO" w:date="2025-03-26T10:10:00Z">
                  <w:rPr>
                    <w:rFonts w:ascii="Times New Roman" w:eastAsia="標楷體" w:hAnsi="Times New Roman" w:cs="Times New Roman"/>
                    <w:color w:val="000000" w:themeColor="text1"/>
                    <w:szCs w:val="24"/>
                  </w:rPr>
                </w:rPrChange>
              </w:rPr>
              <w:t>(PK</w:t>
            </w:r>
            <w:r w:rsidRPr="00166D28">
              <w:rPr>
                <w:rFonts w:ascii="Times New Roman" w:eastAsia="標楷體" w:hAnsi="Times New Roman" w:cs="Times New Roman"/>
                <w:color w:val="000000" w:themeColor="text1"/>
                <w:szCs w:val="24"/>
                <w:rPrChange w:id="245" w:author="HAO" w:date="2025-03-26T10:10:00Z">
                  <w:rPr>
                    <w:rFonts w:ascii="Times New Roman" w:eastAsia="標楷體" w:hAnsi="Times New Roman" w:cs="Times New Roman" w:hint="eastAsia"/>
                    <w:color w:val="000000" w:themeColor="text1"/>
                    <w:szCs w:val="24"/>
                  </w:rPr>
                </w:rPrChange>
              </w:rPr>
              <w:t>賽</w:t>
            </w:r>
            <w:r w:rsidRPr="00166D28">
              <w:rPr>
                <w:rFonts w:ascii="Times New Roman" w:eastAsia="標楷體" w:hAnsi="Times New Roman" w:cs="Times New Roman"/>
                <w:color w:val="000000" w:themeColor="text1"/>
                <w:szCs w:val="24"/>
                <w:rPrChange w:id="246" w:author="HAO" w:date="2025-03-26T10:10:00Z">
                  <w:rPr>
                    <w:rFonts w:ascii="Times New Roman" w:eastAsia="標楷體" w:hAnsi="Times New Roman" w:cs="Times New Roman"/>
                    <w:color w:val="000000" w:themeColor="text1"/>
                    <w:szCs w:val="24"/>
                  </w:rPr>
                </w:rPrChange>
              </w:rPr>
              <w:t>)</w:t>
            </w:r>
          </w:p>
        </w:tc>
        <w:tc>
          <w:tcPr>
            <w:tcW w:w="2110" w:type="pct"/>
            <w:shd w:val="clear" w:color="auto" w:fill="auto"/>
            <w:vAlign w:val="center"/>
          </w:tcPr>
          <w:p w14:paraId="40FD91EA"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247"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248" w:author="HAO" w:date="2025-03-26T10:10:00Z">
                  <w:rPr>
                    <w:rFonts w:ascii="Times New Roman" w:eastAsia="標楷體" w:hAnsi="Times New Roman" w:cs="Times New Roman"/>
                    <w:color w:val="000000" w:themeColor="text1"/>
                    <w:szCs w:val="24"/>
                  </w:rPr>
                </w:rPrChange>
              </w:rPr>
              <w:t>16:20-17:00</w:t>
            </w:r>
          </w:p>
        </w:tc>
        <w:tc>
          <w:tcPr>
            <w:tcW w:w="1763" w:type="pct"/>
            <w:shd w:val="clear" w:color="auto" w:fill="auto"/>
            <w:vAlign w:val="center"/>
          </w:tcPr>
          <w:p w14:paraId="5AD39167" w14:textId="3D6602E9" w:rsidR="00BA2F78" w:rsidRPr="00166D28" w:rsidRDefault="009E5B21" w:rsidP="00AF6836">
            <w:pPr>
              <w:pStyle w:val="a5"/>
              <w:snapToGrid w:val="0"/>
              <w:spacing w:line="300" w:lineRule="auto"/>
              <w:jc w:val="center"/>
              <w:rPr>
                <w:rFonts w:ascii="Times New Roman" w:eastAsia="標楷體" w:hAnsi="Times New Roman" w:cs="Times New Roman"/>
                <w:color w:val="000000" w:themeColor="text1"/>
                <w:szCs w:val="24"/>
                <w:rPrChange w:id="249" w:author="HAO" w:date="2025-03-26T10:10:00Z">
                  <w:rPr>
                    <w:rFonts w:ascii="Times New Roman" w:eastAsia="標楷體" w:hAnsi="Times New Roman" w:cs="Times New Roman"/>
                    <w:color w:val="000000" w:themeColor="text1"/>
                    <w:szCs w:val="24"/>
                  </w:rPr>
                </w:rPrChange>
              </w:rPr>
            </w:pPr>
            <w:proofErr w:type="gramStart"/>
            <w:r w:rsidRPr="00166D28">
              <w:rPr>
                <w:rFonts w:ascii="Times New Roman" w:eastAsia="標楷體" w:hAnsi="Times New Roman" w:cs="Times New Roman"/>
                <w:color w:val="000000" w:themeColor="text1"/>
                <w:szCs w:val="24"/>
                <w:rPrChange w:id="250" w:author="HAO" w:date="2025-03-26T10:10:00Z">
                  <w:rPr>
                    <w:rFonts w:ascii="Times New Roman" w:eastAsia="標楷體" w:hAnsi="Times New Roman" w:cs="Times New Roman" w:hint="eastAsia"/>
                    <w:color w:val="000000" w:themeColor="text1"/>
                    <w:szCs w:val="24"/>
                  </w:rPr>
                </w:rPrChange>
              </w:rPr>
              <w:t>大坡池</w:t>
            </w:r>
            <w:r w:rsidRPr="00166D28">
              <w:rPr>
                <w:rFonts w:ascii="Times New Roman" w:eastAsia="標楷體" w:hAnsi="Times New Roman" w:cs="Times New Roman"/>
                <w:color w:val="000000" w:themeColor="text1"/>
                <w:szCs w:val="24"/>
                <w:rPrChange w:id="251" w:author="HAO" w:date="2025-03-26T10:10:00Z">
                  <w:rPr>
                    <w:rFonts w:ascii="Times New Roman" w:eastAsia="標楷體" w:hAnsi="Times New Roman" w:cs="Times New Roman" w:hint="eastAsia"/>
                    <w:color w:val="FF0000"/>
                    <w:szCs w:val="24"/>
                  </w:rPr>
                </w:rPrChange>
              </w:rPr>
              <w:t>水域</w:t>
            </w:r>
            <w:proofErr w:type="gramEnd"/>
          </w:p>
        </w:tc>
      </w:tr>
      <w:tr w:rsidR="0038196E" w:rsidRPr="00166D28" w14:paraId="549E3728" w14:textId="77777777" w:rsidTr="00BA2F78">
        <w:tc>
          <w:tcPr>
            <w:tcW w:w="1128" w:type="pct"/>
            <w:shd w:val="clear" w:color="auto" w:fill="auto"/>
            <w:vAlign w:val="center"/>
          </w:tcPr>
          <w:p w14:paraId="595168A8"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252"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253" w:author="HAO" w:date="2025-03-26T10:10:00Z">
                  <w:rPr>
                    <w:rFonts w:ascii="Times New Roman" w:eastAsia="標楷體" w:hAnsi="Times New Roman" w:cs="Times New Roman" w:hint="eastAsia"/>
                    <w:color w:val="000000" w:themeColor="text1"/>
                    <w:szCs w:val="24"/>
                  </w:rPr>
                </w:rPrChange>
              </w:rPr>
              <w:t>頒獎</w:t>
            </w:r>
          </w:p>
        </w:tc>
        <w:tc>
          <w:tcPr>
            <w:tcW w:w="2110" w:type="pct"/>
            <w:shd w:val="clear" w:color="auto" w:fill="auto"/>
            <w:vAlign w:val="center"/>
          </w:tcPr>
          <w:p w14:paraId="2328C967"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254"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255" w:author="HAO" w:date="2025-03-26T10:10:00Z">
                  <w:rPr>
                    <w:rFonts w:ascii="Times New Roman" w:eastAsia="標楷體" w:hAnsi="Times New Roman" w:cs="Times New Roman"/>
                    <w:color w:val="000000" w:themeColor="text1"/>
                    <w:szCs w:val="24"/>
                  </w:rPr>
                </w:rPrChange>
              </w:rPr>
              <w:t>17:30-18:00</w:t>
            </w:r>
          </w:p>
        </w:tc>
        <w:tc>
          <w:tcPr>
            <w:tcW w:w="1763" w:type="pct"/>
            <w:shd w:val="clear" w:color="auto" w:fill="auto"/>
            <w:vAlign w:val="center"/>
          </w:tcPr>
          <w:p w14:paraId="6EC34796"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256"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257" w:author="HAO" w:date="2025-03-26T10:10:00Z">
                  <w:rPr>
                    <w:rFonts w:ascii="Times New Roman" w:eastAsia="標楷體" w:hAnsi="Times New Roman" w:cs="Times New Roman" w:hint="eastAsia"/>
                    <w:color w:val="000000" w:themeColor="text1"/>
                    <w:szCs w:val="24"/>
                  </w:rPr>
                </w:rPrChange>
              </w:rPr>
              <w:t>水上碼頭舞台</w:t>
            </w:r>
          </w:p>
        </w:tc>
      </w:tr>
    </w:tbl>
    <w:p w14:paraId="54B6E880" w14:textId="734EEE58" w:rsidR="00BA2F78" w:rsidRPr="00166D28" w:rsidRDefault="00BA2F78" w:rsidP="00BA2F78">
      <w:pPr>
        <w:pStyle w:val="2"/>
        <w:rPr>
          <w:rFonts w:ascii="Times New Roman" w:eastAsia="標楷體" w:hAnsi="Times New Roman" w:cs="Times New Roman"/>
          <w:color w:val="000000" w:themeColor="text1"/>
          <w:rPrChange w:id="258" w:author="HAO" w:date="2025-03-26T10:10:00Z">
            <w:rPr>
              <w:rFonts w:ascii="Times New Roman" w:eastAsia="標楷體" w:hAnsi="Times New Roman" w:cs="Times New Roman"/>
              <w:color w:val="000000" w:themeColor="text1"/>
            </w:rPr>
          </w:rPrChange>
        </w:rPr>
      </w:pPr>
      <w:r w:rsidRPr="00166D28">
        <w:rPr>
          <w:rFonts w:ascii="Times New Roman" w:eastAsia="標楷體" w:hAnsi="Times New Roman" w:cs="Times New Roman"/>
          <w:color w:val="000000" w:themeColor="text1"/>
          <w:rPrChange w:id="259" w:author="HAO" w:date="2025-03-26T10:10:00Z">
            <w:rPr>
              <w:rFonts w:ascii="Times New Roman" w:eastAsia="標楷體" w:hAnsi="Times New Roman" w:cs="Times New Roman" w:hint="eastAsia"/>
              <w:color w:val="000000" w:themeColor="text1"/>
            </w:rPr>
          </w:rPrChange>
        </w:rPr>
        <w:t>水上竹筏拔河賽</w:t>
      </w:r>
      <w:r w:rsidRPr="00166D28">
        <w:rPr>
          <w:rFonts w:ascii="Times New Roman" w:eastAsia="標楷體" w:hAnsi="Times New Roman" w:cs="Times New Roman"/>
          <w:color w:val="000000" w:themeColor="text1"/>
          <w:rPrChange w:id="260" w:author="HAO" w:date="2025-03-26T10:10:00Z">
            <w:rPr>
              <w:rFonts w:ascii="Times New Roman" w:eastAsia="標楷體" w:hAnsi="Times New Roman" w:cs="Times New Roman"/>
              <w:color w:val="000000" w:themeColor="text1"/>
            </w:rPr>
          </w:rPrChange>
        </w:rPr>
        <w:t>(</w:t>
      </w:r>
      <w:r w:rsidRPr="00166D28">
        <w:rPr>
          <w:rFonts w:ascii="Times New Roman" w:eastAsia="標楷體" w:hAnsi="Times New Roman" w:cs="Times New Roman"/>
          <w:color w:val="000000" w:themeColor="text1"/>
          <w:rPrChange w:id="261" w:author="HAO" w:date="2025-03-26T10:10:00Z">
            <w:rPr>
              <w:rFonts w:ascii="Times New Roman" w:eastAsia="標楷體" w:hAnsi="Times New Roman" w:cs="Times New Roman" w:hint="eastAsia"/>
              <w:color w:val="000000" w:themeColor="text1"/>
            </w:rPr>
          </w:rPrChange>
        </w:rPr>
        <w:t>公開組</w:t>
      </w:r>
      <w:r w:rsidRPr="00166D28">
        <w:rPr>
          <w:rFonts w:ascii="Times New Roman" w:eastAsia="標楷體" w:hAnsi="Times New Roman" w:cs="Times New Roman"/>
          <w:color w:val="000000" w:themeColor="text1"/>
          <w:rPrChange w:id="262" w:author="HAO" w:date="2025-03-26T10:10:00Z">
            <w:rPr>
              <w:rFonts w:ascii="Times New Roman" w:eastAsia="標楷體" w:hAnsi="Times New Roman" w:cs="Times New Roman"/>
              <w:color w:val="000000" w:themeColor="text1"/>
            </w:rPr>
          </w:rPrChange>
        </w:rPr>
        <w:t>)</w:t>
      </w:r>
      <w:r w:rsidRPr="00166D28">
        <w:rPr>
          <w:rFonts w:ascii="Times New Roman" w:eastAsia="標楷體" w:hAnsi="Times New Roman" w:cs="Times New Roman"/>
          <w:color w:val="000000" w:themeColor="text1"/>
          <w:rPrChange w:id="263" w:author="HAO" w:date="2025-03-26T10:10:00Z">
            <w:rPr>
              <w:rFonts w:ascii="Times New Roman" w:eastAsia="標楷體" w:hAnsi="Times New Roman" w:cs="Times New Roman" w:hint="eastAsia"/>
              <w:color w:val="000000" w:themeColor="text1"/>
            </w:rPr>
          </w:rPrChange>
        </w:rPr>
        <w:t>：</w:t>
      </w:r>
      <w:r w:rsidRPr="00166D28">
        <w:rPr>
          <w:rFonts w:ascii="Times New Roman" w:eastAsia="標楷體" w:hAnsi="Times New Roman" w:cs="Times New Roman"/>
          <w:color w:val="000000" w:themeColor="text1"/>
          <w:rPrChange w:id="264" w:author="HAO" w:date="2025-03-26T10:10:00Z">
            <w:rPr>
              <w:rFonts w:ascii="Times New Roman" w:eastAsia="標楷體" w:hAnsi="Times New Roman" w:cs="Times New Roman"/>
              <w:color w:val="000000" w:themeColor="text1"/>
            </w:rPr>
          </w:rPrChange>
        </w:rPr>
        <w:t>114</w:t>
      </w:r>
      <w:r w:rsidRPr="00166D28">
        <w:rPr>
          <w:rFonts w:ascii="Times New Roman" w:eastAsia="標楷體" w:hAnsi="Times New Roman" w:cs="Times New Roman"/>
          <w:color w:val="000000" w:themeColor="text1"/>
          <w:rPrChange w:id="265" w:author="HAO" w:date="2025-03-26T10:10:00Z">
            <w:rPr>
              <w:rFonts w:ascii="Times New Roman" w:eastAsia="標楷體" w:hAnsi="Times New Roman" w:cs="Times New Roman" w:hint="eastAsia"/>
              <w:color w:val="000000" w:themeColor="text1"/>
            </w:rPr>
          </w:rPrChange>
        </w:rPr>
        <w:t>年</w:t>
      </w:r>
      <w:r w:rsidRPr="00166D28">
        <w:rPr>
          <w:rFonts w:ascii="Times New Roman" w:eastAsia="標楷體" w:hAnsi="Times New Roman" w:cs="Times New Roman"/>
          <w:color w:val="000000" w:themeColor="text1"/>
          <w:rPrChange w:id="266" w:author="HAO" w:date="2025-03-26T10:10:00Z">
            <w:rPr>
              <w:rFonts w:ascii="Times New Roman" w:eastAsia="標楷體" w:hAnsi="Times New Roman" w:cs="Times New Roman"/>
              <w:color w:val="000000" w:themeColor="text1"/>
            </w:rPr>
          </w:rPrChange>
        </w:rPr>
        <w:t>5</w:t>
      </w:r>
      <w:r w:rsidRPr="00166D28">
        <w:rPr>
          <w:rFonts w:ascii="Times New Roman" w:eastAsia="標楷體" w:hAnsi="Times New Roman" w:cs="Times New Roman"/>
          <w:color w:val="000000" w:themeColor="text1"/>
          <w:rPrChange w:id="267" w:author="HAO" w:date="2025-03-26T10:10:00Z">
            <w:rPr>
              <w:rFonts w:ascii="Times New Roman" w:eastAsia="標楷體" w:hAnsi="Times New Roman" w:cs="Times New Roman" w:hint="eastAsia"/>
              <w:color w:val="000000" w:themeColor="text1"/>
            </w:rPr>
          </w:rPrChange>
        </w:rPr>
        <w:t>月</w:t>
      </w:r>
      <w:r w:rsidRPr="00166D28">
        <w:rPr>
          <w:rFonts w:ascii="Times New Roman" w:eastAsia="標楷體" w:hAnsi="Times New Roman" w:cs="Times New Roman"/>
          <w:color w:val="000000" w:themeColor="text1"/>
          <w:rPrChange w:id="268" w:author="HAO" w:date="2025-03-26T10:10:00Z">
            <w:rPr>
              <w:rFonts w:ascii="Times New Roman" w:eastAsia="標楷體" w:hAnsi="Times New Roman" w:cs="Times New Roman"/>
              <w:color w:val="000000" w:themeColor="text1"/>
            </w:rPr>
          </w:rPrChange>
        </w:rPr>
        <w:t>2</w:t>
      </w:r>
      <w:del w:id="269" w:author="皓瑋（農村水保署花蓮分署輔導團隊） ." w:date="2025-03-25T21:39:00Z">
        <w:r w:rsidRPr="00166D28" w:rsidDel="003D3AF1">
          <w:rPr>
            <w:rFonts w:ascii="Times New Roman" w:eastAsia="標楷體" w:hAnsi="Times New Roman" w:cs="Times New Roman"/>
            <w:color w:val="000000" w:themeColor="text1"/>
            <w:rPrChange w:id="270" w:author="HAO" w:date="2025-03-26T10:10:00Z">
              <w:rPr>
                <w:rFonts w:ascii="Times New Roman" w:eastAsia="標楷體" w:hAnsi="Times New Roman" w:cs="Times New Roman"/>
                <w:color w:val="000000" w:themeColor="text1"/>
              </w:rPr>
            </w:rPrChange>
          </w:rPr>
          <w:delText>4</w:delText>
        </w:r>
      </w:del>
      <w:ins w:id="271" w:author="皓瑋（農村水保署花蓮分署輔導團隊） ." w:date="2025-03-25T21:39:00Z">
        <w:r w:rsidR="003D3AF1" w:rsidRPr="00166D28">
          <w:rPr>
            <w:rFonts w:ascii="Times New Roman" w:eastAsia="標楷體" w:hAnsi="Times New Roman" w:cs="Times New Roman"/>
            <w:color w:val="000000" w:themeColor="text1"/>
            <w:rPrChange w:id="272" w:author="HAO" w:date="2025-03-26T10:10:00Z">
              <w:rPr>
                <w:rFonts w:ascii="Times New Roman" w:eastAsia="標楷體" w:hAnsi="Times New Roman" w:cs="Times New Roman"/>
                <w:color w:val="000000" w:themeColor="text1"/>
              </w:rPr>
            </w:rPrChange>
          </w:rPr>
          <w:t>5</w:t>
        </w:r>
      </w:ins>
      <w:r w:rsidRPr="00166D28">
        <w:rPr>
          <w:rFonts w:ascii="Times New Roman" w:eastAsia="標楷體" w:hAnsi="Times New Roman" w:cs="Times New Roman"/>
          <w:color w:val="000000" w:themeColor="text1"/>
          <w:rPrChange w:id="273" w:author="HAO" w:date="2025-03-26T10:10:00Z">
            <w:rPr>
              <w:rFonts w:ascii="Times New Roman" w:eastAsia="標楷體" w:hAnsi="Times New Roman" w:cs="Times New Roman" w:hint="eastAsia"/>
              <w:color w:val="000000" w:themeColor="text1"/>
            </w:rPr>
          </w:rPrChange>
        </w:rPr>
        <w:t>日</w:t>
      </w:r>
      <w:r w:rsidRPr="00166D28">
        <w:rPr>
          <w:rFonts w:ascii="Times New Roman" w:eastAsia="標楷體" w:hAnsi="Times New Roman" w:cs="Times New Roman"/>
          <w:color w:val="000000" w:themeColor="text1"/>
          <w:rPrChange w:id="274" w:author="HAO" w:date="2025-03-26T10:10:00Z">
            <w:rPr>
              <w:rFonts w:ascii="Times New Roman" w:eastAsia="標楷體" w:hAnsi="Times New Roman" w:cs="Times New Roman"/>
              <w:color w:val="000000" w:themeColor="text1"/>
            </w:rPr>
          </w:rPrChange>
        </w:rPr>
        <w:t>(</w:t>
      </w:r>
      <w:r w:rsidRPr="00166D28">
        <w:rPr>
          <w:rFonts w:ascii="Times New Roman" w:eastAsia="標楷體" w:hAnsi="Times New Roman" w:cs="Times New Roman"/>
          <w:color w:val="000000" w:themeColor="text1"/>
          <w:rPrChange w:id="275" w:author="HAO" w:date="2025-03-26T10:10:00Z">
            <w:rPr>
              <w:rFonts w:ascii="Times New Roman" w:eastAsia="標楷體" w:hAnsi="Times New Roman" w:cs="Times New Roman" w:hint="eastAsia"/>
              <w:color w:val="000000" w:themeColor="text1"/>
            </w:rPr>
          </w:rPrChange>
        </w:rPr>
        <w:t>日</w:t>
      </w:r>
      <w:r w:rsidRPr="00166D28">
        <w:rPr>
          <w:rFonts w:ascii="Times New Roman" w:eastAsia="標楷體" w:hAnsi="Times New Roman" w:cs="Times New Roman"/>
          <w:color w:val="000000" w:themeColor="text1"/>
          <w:rPrChange w:id="276" w:author="HAO" w:date="2025-03-26T10:10:00Z">
            <w:rPr>
              <w:rFonts w:ascii="Times New Roman" w:eastAsia="標楷體" w:hAnsi="Times New Roman" w:cs="Times New Roman"/>
              <w:color w:val="000000" w:themeColor="text1"/>
            </w:rPr>
          </w:rPrChang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3743"/>
        <w:gridCol w:w="3013"/>
      </w:tblGrid>
      <w:tr w:rsidR="0038196E" w:rsidRPr="00166D28" w14:paraId="292F5651" w14:textId="77777777" w:rsidTr="00BA2F78">
        <w:tc>
          <w:tcPr>
            <w:tcW w:w="1036" w:type="pct"/>
            <w:shd w:val="clear" w:color="auto" w:fill="D9D9D9"/>
            <w:vAlign w:val="center"/>
          </w:tcPr>
          <w:p w14:paraId="080250B8" w14:textId="77777777" w:rsidR="00BA2F78" w:rsidRPr="00166D28" w:rsidRDefault="00BA2F78" w:rsidP="00AF6836">
            <w:pPr>
              <w:pStyle w:val="a5"/>
              <w:spacing w:line="300" w:lineRule="auto"/>
              <w:jc w:val="center"/>
              <w:rPr>
                <w:rFonts w:ascii="Times New Roman" w:eastAsia="標楷體" w:hAnsi="Times New Roman" w:cs="Times New Roman"/>
                <w:color w:val="000000" w:themeColor="text1"/>
                <w:szCs w:val="24"/>
                <w:rPrChange w:id="277"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278" w:author="HAO" w:date="2025-03-26T10:10:00Z">
                  <w:rPr>
                    <w:rFonts w:ascii="Times New Roman" w:eastAsia="標楷體" w:hAnsi="Times New Roman" w:cs="Times New Roman" w:hint="eastAsia"/>
                    <w:color w:val="000000" w:themeColor="text1"/>
                    <w:szCs w:val="24"/>
                  </w:rPr>
                </w:rPrChange>
              </w:rPr>
              <w:t>比賽內容</w:t>
            </w:r>
          </w:p>
        </w:tc>
        <w:tc>
          <w:tcPr>
            <w:tcW w:w="2196" w:type="pct"/>
            <w:shd w:val="clear" w:color="auto" w:fill="D9D9D9"/>
            <w:vAlign w:val="center"/>
          </w:tcPr>
          <w:p w14:paraId="5BDF4AA1" w14:textId="77777777" w:rsidR="00BA2F78" w:rsidRPr="00166D28" w:rsidRDefault="00BA2F78" w:rsidP="00AF6836">
            <w:pPr>
              <w:pStyle w:val="a5"/>
              <w:spacing w:line="300" w:lineRule="auto"/>
              <w:jc w:val="center"/>
              <w:rPr>
                <w:rFonts w:ascii="Times New Roman" w:eastAsia="標楷體" w:hAnsi="Times New Roman" w:cs="Times New Roman"/>
                <w:color w:val="000000" w:themeColor="text1"/>
                <w:szCs w:val="24"/>
                <w:rPrChange w:id="279"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280" w:author="HAO" w:date="2025-03-26T10:10:00Z">
                  <w:rPr>
                    <w:rFonts w:ascii="Times New Roman" w:eastAsia="標楷體" w:hAnsi="Times New Roman" w:cs="Times New Roman" w:hint="eastAsia"/>
                    <w:color w:val="000000" w:themeColor="text1"/>
                    <w:szCs w:val="24"/>
                  </w:rPr>
                </w:rPrChange>
              </w:rPr>
              <w:t>時間</w:t>
            </w:r>
          </w:p>
        </w:tc>
        <w:tc>
          <w:tcPr>
            <w:tcW w:w="1768" w:type="pct"/>
            <w:shd w:val="clear" w:color="auto" w:fill="D9D9D9"/>
            <w:vAlign w:val="center"/>
          </w:tcPr>
          <w:p w14:paraId="203EEDA3" w14:textId="77777777" w:rsidR="00BA2F78" w:rsidRPr="00166D28" w:rsidRDefault="00BA2F78" w:rsidP="00AF6836">
            <w:pPr>
              <w:pStyle w:val="a5"/>
              <w:spacing w:line="300" w:lineRule="auto"/>
              <w:jc w:val="center"/>
              <w:rPr>
                <w:rFonts w:ascii="Times New Roman" w:eastAsia="標楷體" w:hAnsi="Times New Roman" w:cs="Times New Roman"/>
                <w:color w:val="000000" w:themeColor="text1"/>
                <w:szCs w:val="24"/>
                <w:rPrChange w:id="281"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282" w:author="HAO" w:date="2025-03-26T10:10:00Z">
                  <w:rPr>
                    <w:rFonts w:ascii="Times New Roman" w:eastAsia="標楷體" w:hAnsi="Times New Roman" w:cs="Times New Roman" w:hint="eastAsia"/>
                    <w:color w:val="000000" w:themeColor="text1"/>
                    <w:szCs w:val="24"/>
                  </w:rPr>
                </w:rPrChange>
              </w:rPr>
              <w:t>地點</w:t>
            </w:r>
            <w:r w:rsidRPr="00166D28">
              <w:rPr>
                <w:rFonts w:ascii="Times New Roman" w:eastAsia="標楷體" w:hAnsi="Times New Roman" w:cs="Times New Roman"/>
                <w:color w:val="000000" w:themeColor="text1"/>
                <w:szCs w:val="24"/>
                <w:rPrChange w:id="283"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284" w:author="HAO" w:date="2025-03-26T10:10:00Z">
                  <w:rPr>
                    <w:rFonts w:ascii="Times New Roman" w:eastAsia="標楷體" w:hAnsi="Times New Roman" w:cs="Times New Roman" w:hint="eastAsia"/>
                    <w:color w:val="000000" w:themeColor="text1"/>
                    <w:szCs w:val="24"/>
                  </w:rPr>
                </w:rPrChange>
              </w:rPr>
              <w:t>暫定</w:t>
            </w:r>
            <w:r w:rsidRPr="00166D28">
              <w:rPr>
                <w:rFonts w:ascii="Times New Roman" w:eastAsia="標楷體" w:hAnsi="Times New Roman" w:cs="Times New Roman"/>
                <w:color w:val="000000" w:themeColor="text1"/>
                <w:szCs w:val="24"/>
                <w:rPrChange w:id="285" w:author="HAO" w:date="2025-03-26T10:10:00Z">
                  <w:rPr>
                    <w:rFonts w:ascii="Times New Roman" w:eastAsia="標楷體" w:hAnsi="Times New Roman" w:cs="Times New Roman"/>
                    <w:color w:val="000000" w:themeColor="text1"/>
                    <w:szCs w:val="24"/>
                  </w:rPr>
                </w:rPrChange>
              </w:rPr>
              <w:t>)</w:t>
            </w:r>
          </w:p>
        </w:tc>
      </w:tr>
      <w:tr w:rsidR="0038196E" w:rsidRPr="00166D28" w14:paraId="4AB9FE28" w14:textId="77777777" w:rsidTr="00BA2F78">
        <w:tc>
          <w:tcPr>
            <w:tcW w:w="1036" w:type="pct"/>
            <w:shd w:val="clear" w:color="auto" w:fill="auto"/>
            <w:vAlign w:val="center"/>
          </w:tcPr>
          <w:p w14:paraId="180F1B93" w14:textId="77777777" w:rsidR="00BA2F78" w:rsidRPr="00166D28" w:rsidRDefault="00BA2F78" w:rsidP="00AF6836">
            <w:pPr>
              <w:pStyle w:val="a5"/>
              <w:spacing w:line="300" w:lineRule="auto"/>
              <w:jc w:val="center"/>
              <w:rPr>
                <w:rFonts w:ascii="Times New Roman" w:eastAsia="標楷體" w:hAnsi="Times New Roman" w:cs="Times New Roman"/>
                <w:color w:val="000000" w:themeColor="text1"/>
                <w:szCs w:val="24"/>
                <w:rPrChange w:id="286"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287" w:author="HAO" w:date="2025-03-26T10:10:00Z">
                  <w:rPr>
                    <w:rFonts w:ascii="Times New Roman" w:eastAsia="標楷體" w:hAnsi="Times New Roman" w:cs="Times New Roman" w:hint="eastAsia"/>
                    <w:color w:val="000000" w:themeColor="text1"/>
                    <w:szCs w:val="24"/>
                  </w:rPr>
                </w:rPrChange>
              </w:rPr>
              <w:t>報到</w:t>
            </w:r>
          </w:p>
        </w:tc>
        <w:tc>
          <w:tcPr>
            <w:tcW w:w="2196" w:type="pct"/>
            <w:shd w:val="clear" w:color="auto" w:fill="auto"/>
            <w:vAlign w:val="center"/>
          </w:tcPr>
          <w:p w14:paraId="16A18815" w14:textId="77777777" w:rsidR="00BA2F78" w:rsidRPr="00166D28" w:rsidRDefault="00BA2F78" w:rsidP="00AF6836">
            <w:pPr>
              <w:pStyle w:val="a5"/>
              <w:spacing w:line="300" w:lineRule="auto"/>
              <w:jc w:val="center"/>
              <w:rPr>
                <w:rFonts w:ascii="Times New Roman" w:eastAsia="標楷體" w:hAnsi="Times New Roman" w:cs="Times New Roman"/>
                <w:color w:val="000000" w:themeColor="text1"/>
                <w:szCs w:val="24"/>
                <w:rPrChange w:id="288"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289" w:author="HAO" w:date="2025-03-26T10:10:00Z">
                  <w:rPr>
                    <w:rFonts w:ascii="Times New Roman" w:eastAsia="標楷體" w:hAnsi="Times New Roman" w:cs="Times New Roman"/>
                    <w:color w:val="000000" w:themeColor="text1"/>
                    <w:szCs w:val="24"/>
                  </w:rPr>
                </w:rPrChange>
              </w:rPr>
              <w:t>08:30-09:00</w:t>
            </w:r>
          </w:p>
        </w:tc>
        <w:tc>
          <w:tcPr>
            <w:tcW w:w="1768" w:type="pct"/>
            <w:shd w:val="clear" w:color="auto" w:fill="auto"/>
            <w:vAlign w:val="center"/>
          </w:tcPr>
          <w:p w14:paraId="4DEE5183" w14:textId="77777777" w:rsidR="00BA2F78" w:rsidRPr="00166D28" w:rsidRDefault="00BA2F78" w:rsidP="00AF6836">
            <w:pPr>
              <w:pStyle w:val="a5"/>
              <w:spacing w:line="300" w:lineRule="auto"/>
              <w:jc w:val="center"/>
              <w:rPr>
                <w:rFonts w:ascii="Times New Roman" w:eastAsia="標楷體" w:hAnsi="Times New Roman" w:cs="Times New Roman"/>
                <w:color w:val="000000" w:themeColor="text1"/>
                <w:szCs w:val="24"/>
                <w:rPrChange w:id="290"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291" w:author="HAO" w:date="2025-03-26T10:10:00Z">
                  <w:rPr>
                    <w:rFonts w:ascii="Times New Roman" w:eastAsia="標楷體" w:hAnsi="Times New Roman" w:cs="Times New Roman" w:hint="eastAsia"/>
                    <w:color w:val="000000" w:themeColor="text1"/>
                    <w:szCs w:val="24"/>
                  </w:rPr>
                </w:rPrChange>
              </w:rPr>
              <w:t>服務處</w:t>
            </w:r>
          </w:p>
        </w:tc>
      </w:tr>
      <w:tr w:rsidR="0038196E" w:rsidRPr="00166D28" w14:paraId="05934B84" w14:textId="77777777" w:rsidTr="00BA2F78">
        <w:tc>
          <w:tcPr>
            <w:tcW w:w="1036" w:type="pct"/>
            <w:shd w:val="clear" w:color="auto" w:fill="auto"/>
            <w:vAlign w:val="center"/>
          </w:tcPr>
          <w:p w14:paraId="5C583020" w14:textId="77777777" w:rsidR="00BA2F78" w:rsidRPr="00166D28" w:rsidRDefault="00BA2F78" w:rsidP="00AF6836">
            <w:pPr>
              <w:pStyle w:val="a5"/>
              <w:spacing w:line="300" w:lineRule="auto"/>
              <w:jc w:val="center"/>
              <w:rPr>
                <w:rFonts w:ascii="Times New Roman" w:eastAsia="標楷體" w:hAnsi="Times New Roman" w:cs="Times New Roman"/>
                <w:color w:val="000000" w:themeColor="text1"/>
                <w:szCs w:val="24"/>
                <w:rPrChange w:id="292"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293" w:author="HAO" w:date="2025-03-26T10:10:00Z">
                  <w:rPr>
                    <w:rFonts w:ascii="Times New Roman" w:eastAsia="標楷體" w:hAnsi="Times New Roman" w:cs="Times New Roman" w:hint="eastAsia"/>
                    <w:color w:val="000000" w:themeColor="text1"/>
                    <w:szCs w:val="24"/>
                  </w:rPr>
                </w:rPrChange>
              </w:rPr>
              <w:t>淘汰賽</w:t>
            </w:r>
          </w:p>
        </w:tc>
        <w:tc>
          <w:tcPr>
            <w:tcW w:w="2196" w:type="pct"/>
            <w:shd w:val="clear" w:color="auto" w:fill="auto"/>
            <w:vAlign w:val="center"/>
          </w:tcPr>
          <w:p w14:paraId="3E3B3589" w14:textId="77777777" w:rsidR="00BA2F78" w:rsidRPr="00166D28" w:rsidRDefault="00BA2F78" w:rsidP="00AF6836">
            <w:pPr>
              <w:pStyle w:val="a5"/>
              <w:spacing w:line="300" w:lineRule="auto"/>
              <w:jc w:val="center"/>
              <w:rPr>
                <w:rFonts w:ascii="Times New Roman" w:eastAsia="標楷體" w:hAnsi="Times New Roman" w:cs="Times New Roman"/>
                <w:color w:val="000000" w:themeColor="text1"/>
                <w:szCs w:val="24"/>
                <w:rPrChange w:id="294"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295" w:author="HAO" w:date="2025-03-26T10:10:00Z">
                  <w:rPr>
                    <w:rFonts w:ascii="Times New Roman" w:eastAsia="標楷體" w:hAnsi="Times New Roman" w:cs="Times New Roman"/>
                    <w:color w:val="000000" w:themeColor="text1"/>
                    <w:szCs w:val="24"/>
                  </w:rPr>
                </w:rPrChange>
              </w:rPr>
              <w:t>09:00-12:00</w:t>
            </w:r>
          </w:p>
        </w:tc>
        <w:tc>
          <w:tcPr>
            <w:tcW w:w="1768" w:type="pct"/>
            <w:shd w:val="clear" w:color="auto" w:fill="auto"/>
            <w:vAlign w:val="center"/>
          </w:tcPr>
          <w:p w14:paraId="0081908E" w14:textId="77777777" w:rsidR="00BA2F78" w:rsidRPr="00166D28" w:rsidRDefault="00BA2F78" w:rsidP="00AF6836">
            <w:pPr>
              <w:spacing w:line="300" w:lineRule="auto"/>
              <w:jc w:val="center"/>
              <w:rPr>
                <w:rFonts w:ascii="Times New Roman" w:eastAsia="標楷體" w:hAnsi="Times New Roman" w:cs="Times New Roman"/>
                <w:color w:val="000000" w:themeColor="text1"/>
                <w:rPrChange w:id="296" w:author="HAO" w:date="2025-03-26T10:10:00Z">
                  <w:rPr>
                    <w:rFonts w:ascii="Times New Roman" w:eastAsia="標楷體" w:hAnsi="Times New Roman" w:cs="Times New Roman"/>
                    <w:color w:val="000000" w:themeColor="text1"/>
                  </w:rPr>
                </w:rPrChange>
              </w:rPr>
            </w:pPr>
            <w:r w:rsidRPr="00166D28">
              <w:rPr>
                <w:rFonts w:ascii="Times New Roman" w:eastAsia="標楷體" w:hAnsi="Times New Roman" w:cs="Times New Roman"/>
                <w:color w:val="000000" w:themeColor="text1"/>
                <w:szCs w:val="24"/>
                <w:rPrChange w:id="297" w:author="HAO" w:date="2025-03-26T10:10:00Z">
                  <w:rPr>
                    <w:rFonts w:ascii="Times New Roman" w:eastAsia="標楷體" w:hAnsi="Times New Roman" w:cs="Times New Roman" w:hint="eastAsia"/>
                    <w:color w:val="000000" w:themeColor="text1"/>
                    <w:szCs w:val="24"/>
                  </w:rPr>
                </w:rPrChange>
              </w:rPr>
              <w:t>水上碼頭</w:t>
            </w:r>
            <w:r w:rsidRPr="00166D28">
              <w:rPr>
                <w:rFonts w:ascii="Times New Roman" w:eastAsia="標楷體" w:hAnsi="Times New Roman" w:cs="Times New Roman"/>
                <w:color w:val="000000" w:themeColor="text1"/>
                <w:szCs w:val="24"/>
                <w:rPrChange w:id="298"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299" w:author="HAO" w:date="2025-03-26T10:10:00Z">
                  <w:rPr>
                    <w:rFonts w:ascii="Times New Roman" w:eastAsia="標楷體" w:hAnsi="Times New Roman" w:cs="Times New Roman" w:hint="eastAsia"/>
                    <w:color w:val="000000" w:themeColor="text1"/>
                    <w:szCs w:val="24"/>
                  </w:rPr>
                </w:rPrChange>
              </w:rPr>
              <w:t>水上拔河場域</w:t>
            </w:r>
            <w:r w:rsidRPr="00166D28">
              <w:rPr>
                <w:rFonts w:ascii="Times New Roman" w:eastAsia="標楷體" w:hAnsi="Times New Roman" w:cs="Times New Roman"/>
                <w:color w:val="000000" w:themeColor="text1"/>
                <w:szCs w:val="24"/>
                <w:rPrChange w:id="300" w:author="HAO" w:date="2025-03-26T10:10:00Z">
                  <w:rPr>
                    <w:rFonts w:ascii="Times New Roman" w:eastAsia="標楷體" w:hAnsi="Times New Roman" w:cs="Times New Roman"/>
                    <w:color w:val="000000" w:themeColor="text1"/>
                    <w:szCs w:val="24"/>
                  </w:rPr>
                </w:rPrChange>
              </w:rPr>
              <w:t>)</w:t>
            </w:r>
          </w:p>
        </w:tc>
      </w:tr>
      <w:tr w:rsidR="0038196E" w:rsidRPr="00166D28" w14:paraId="1AE4F068" w14:textId="77777777" w:rsidTr="00BA2F78">
        <w:tc>
          <w:tcPr>
            <w:tcW w:w="1036" w:type="pct"/>
            <w:shd w:val="clear" w:color="auto" w:fill="auto"/>
            <w:vAlign w:val="center"/>
          </w:tcPr>
          <w:p w14:paraId="7EC4B5B5" w14:textId="77777777" w:rsidR="00BA2F78" w:rsidRPr="00166D28" w:rsidRDefault="00BA2F78" w:rsidP="00AF6836">
            <w:pPr>
              <w:pStyle w:val="a5"/>
              <w:spacing w:line="300" w:lineRule="auto"/>
              <w:jc w:val="center"/>
              <w:rPr>
                <w:rFonts w:ascii="Times New Roman" w:eastAsia="標楷體" w:hAnsi="Times New Roman" w:cs="Times New Roman"/>
                <w:color w:val="000000" w:themeColor="text1"/>
                <w:szCs w:val="24"/>
                <w:rPrChange w:id="301"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302" w:author="HAO" w:date="2025-03-26T10:10:00Z">
                  <w:rPr>
                    <w:rFonts w:ascii="Times New Roman" w:eastAsia="標楷體" w:hAnsi="Times New Roman" w:cs="Times New Roman" w:hint="eastAsia"/>
                    <w:color w:val="000000" w:themeColor="text1"/>
                    <w:szCs w:val="24"/>
                  </w:rPr>
                </w:rPrChange>
              </w:rPr>
              <w:t>總決賽</w:t>
            </w:r>
          </w:p>
        </w:tc>
        <w:tc>
          <w:tcPr>
            <w:tcW w:w="2196" w:type="pct"/>
            <w:shd w:val="clear" w:color="auto" w:fill="auto"/>
            <w:vAlign w:val="center"/>
          </w:tcPr>
          <w:p w14:paraId="5B7BD347" w14:textId="77777777" w:rsidR="00BA2F78" w:rsidRPr="00166D28" w:rsidRDefault="00BA2F78" w:rsidP="00AF6836">
            <w:pPr>
              <w:pStyle w:val="a5"/>
              <w:spacing w:line="300" w:lineRule="auto"/>
              <w:jc w:val="center"/>
              <w:rPr>
                <w:rFonts w:ascii="Times New Roman" w:eastAsia="標楷體" w:hAnsi="Times New Roman" w:cs="Times New Roman"/>
                <w:color w:val="000000" w:themeColor="text1"/>
                <w:szCs w:val="24"/>
                <w:rPrChange w:id="303"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304" w:author="HAO" w:date="2025-03-26T10:10:00Z">
                  <w:rPr>
                    <w:rFonts w:ascii="Times New Roman" w:eastAsia="標楷體" w:hAnsi="Times New Roman" w:cs="Times New Roman"/>
                    <w:color w:val="000000" w:themeColor="text1"/>
                    <w:szCs w:val="24"/>
                  </w:rPr>
                </w:rPrChange>
              </w:rPr>
              <w:t>12:00-13:00</w:t>
            </w:r>
          </w:p>
        </w:tc>
        <w:tc>
          <w:tcPr>
            <w:tcW w:w="1768" w:type="pct"/>
            <w:shd w:val="clear" w:color="auto" w:fill="auto"/>
            <w:vAlign w:val="center"/>
          </w:tcPr>
          <w:p w14:paraId="38652263" w14:textId="77777777" w:rsidR="00BA2F78" w:rsidRPr="00166D28" w:rsidRDefault="00BA2F78" w:rsidP="00AF6836">
            <w:pPr>
              <w:spacing w:line="300" w:lineRule="auto"/>
              <w:jc w:val="center"/>
              <w:rPr>
                <w:rFonts w:ascii="Times New Roman" w:eastAsia="標楷體" w:hAnsi="Times New Roman" w:cs="Times New Roman"/>
                <w:color w:val="000000" w:themeColor="text1"/>
                <w:rPrChange w:id="305" w:author="HAO" w:date="2025-03-26T10:10:00Z">
                  <w:rPr>
                    <w:rFonts w:ascii="Times New Roman" w:eastAsia="標楷體" w:hAnsi="Times New Roman" w:cs="Times New Roman"/>
                    <w:color w:val="000000" w:themeColor="text1"/>
                  </w:rPr>
                </w:rPrChange>
              </w:rPr>
            </w:pPr>
            <w:r w:rsidRPr="00166D28">
              <w:rPr>
                <w:rFonts w:ascii="Times New Roman" w:eastAsia="標楷體" w:hAnsi="Times New Roman" w:cs="Times New Roman"/>
                <w:color w:val="000000" w:themeColor="text1"/>
                <w:szCs w:val="24"/>
                <w:rPrChange w:id="306" w:author="HAO" w:date="2025-03-26T10:10:00Z">
                  <w:rPr>
                    <w:rFonts w:ascii="Times New Roman" w:eastAsia="標楷體" w:hAnsi="Times New Roman" w:cs="Times New Roman" w:hint="eastAsia"/>
                    <w:color w:val="000000" w:themeColor="text1"/>
                    <w:szCs w:val="24"/>
                  </w:rPr>
                </w:rPrChange>
              </w:rPr>
              <w:t>水上碼頭</w:t>
            </w:r>
            <w:r w:rsidRPr="00166D28">
              <w:rPr>
                <w:rFonts w:ascii="Times New Roman" w:eastAsia="標楷體" w:hAnsi="Times New Roman" w:cs="Times New Roman"/>
                <w:color w:val="000000" w:themeColor="text1"/>
                <w:szCs w:val="24"/>
                <w:rPrChange w:id="307"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308" w:author="HAO" w:date="2025-03-26T10:10:00Z">
                  <w:rPr>
                    <w:rFonts w:ascii="Times New Roman" w:eastAsia="標楷體" w:hAnsi="Times New Roman" w:cs="Times New Roman" w:hint="eastAsia"/>
                    <w:color w:val="000000" w:themeColor="text1"/>
                    <w:szCs w:val="24"/>
                  </w:rPr>
                </w:rPrChange>
              </w:rPr>
              <w:t>水上拔河場域</w:t>
            </w:r>
            <w:r w:rsidRPr="00166D28">
              <w:rPr>
                <w:rFonts w:ascii="Times New Roman" w:eastAsia="標楷體" w:hAnsi="Times New Roman" w:cs="Times New Roman"/>
                <w:color w:val="000000" w:themeColor="text1"/>
                <w:szCs w:val="24"/>
                <w:rPrChange w:id="309" w:author="HAO" w:date="2025-03-26T10:10:00Z">
                  <w:rPr>
                    <w:rFonts w:ascii="Times New Roman" w:eastAsia="標楷體" w:hAnsi="Times New Roman" w:cs="Times New Roman"/>
                    <w:color w:val="000000" w:themeColor="text1"/>
                    <w:szCs w:val="24"/>
                  </w:rPr>
                </w:rPrChange>
              </w:rPr>
              <w:t>)</w:t>
            </w:r>
          </w:p>
        </w:tc>
      </w:tr>
      <w:tr w:rsidR="0038196E" w:rsidRPr="00166D28" w14:paraId="6605FFC9" w14:textId="77777777" w:rsidTr="00BA2F78">
        <w:tc>
          <w:tcPr>
            <w:tcW w:w="1036" w:type="pct"/>
            <w:shd w:val="clear" w:color="auto" w:fill="auto"/>
            <w:vAlign w:val="center"/>
          </w:tcPr>
          <w:p w14:paraId="5BE78159" w14:textId="77777777" w:rsidR="00BA2F78" w:rsidRPr="00166D28" w:rsidRDefault="00BA2F78" w:rsidP="00AF6836">
            <w:pPr>
              <w:pStyle w:val="a5"/>
              <w:spacing w:line="300" w:lineRule="auto"/>
              <w:jc w:val="center"/>
              <w:rPr>
                <w:rFonts w:ascii="Times New Roman" w:eastAsia="標楷體" w:hAnsi="Times New Roman" w:cs="Times New Roman"/>
                <w:color w:val="000000" w:themeColor="text1"/>
                <w:szCs w:val="24"/>
                <w:rPrChange w:id="310"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311" w:author="HAO" w:date="2025-03-26T10:10:00Z">
                  <w:rPr>
                    <w:rFonts w:ascii="Times New Roman" w:eastAsia="標楷體" w:hAnsi="Times New Roman" w:cs="Times New Roman" w:hint="eastAsia"/>
                    <w:color w:val="000000" w:themeColor="text1"/>
                    <w:szCs w:val="24"/>
                  </w:rPr>
                </w:rPrChange>
              </w:rPr>
              <w:t>頒獎</w:t>
            </w:r>
          </w:p>
        </w:tc>
        <w:tc>
          <w:tcPr>
            <w:tcW w:w="2196" w:type="pct"/>
            <w:shd w:val="clear" w:color="auto" w:fill="auto"/>
            <w:vAlign w:val="center"/>
          </w:tcPr>
          <w:p w14:paraId="5B5A1CAE" w14:textId="77777777" w:rsidR="00BA2F78" w:rsidRPr="00166D28" w:rsidRDefault="00BA2F78" w:rsidP="00AF6836">
            <w:pPr>
              <w:pStyle w:val="a5"/>
              <w:spacing w:line="300" w:lineRule="auto"/>
              <w:jc w:val="center"/>
              <w:rPr>
                <w:rFonts w:ascii="Times New Roman" w:eastAsia="標楷體" w:hAnsi="Times New Roman" w:cs="Times New Roman"/>
                <w:color w:val="000000" w:themeColor="text1"/>
                <w:szCs w:val="24"/>
                <w:rPrChange w:id="312"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313" w:author="HAO" w:date="2025-03-26T10:10:00Z">
                  <w:rPr>
                    <w:rFonts w:ascii="Times New Roman" w:eastAsia="標楷體" w:hAnsi="Times New Roman" w:cs="Times New Roman"/>
                    <w:color w:val="000000" w:themeColor="text1"/>
                    <w:szCs w:val="24"/>
                  </w:rPr>
                </w:rPrChange>
              </w:rPr>
              <w:t>13:00-13:30</w:t>
            </w:r>
          </w:p>
        </w:tc>
        <w:tc>
          <w:tcPr>
            <w:tcW w:w="1768" w:type="pct"/>
            <w:shd w:val="clear" w:color="auto" w:fill="auto"/>
            <w:vAlign w:val="center"/>
          </w:tcPr>
          <w:p w14:paraId="2B0B27E3" w14:textId="77777777" w:rsidR="00BA2F78" w:rsidRPr="00166D28" w:rsidRDefault="00BA2F78" w:rsidP="00AF6836">
            <w:pPr>
              <w:pStyle w:val="a5"/>
              <w:spacing w:line="300" w:lineRule="auto"/>
              <w:jc w:val="center"/>
              <w:rPr>
                <w:rFonts w:ascii="Times New Roman" w:eastAsia="標楷體" w:hAnsi="Times New Roman" w:cs="Times New Roman"/>
                <w:color w:val="000000" w:themeColor="text1"/>
                <w:szCs w:val="24"/>
                <w:rPrChange w:id="314"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315" w:author="HAO" w:date="2025-03-26T10:10:00Z">
                  <w:rPr>
                    <w:rFonts w:ascii="Times New Roman" w:eastAsia="標楷體" w:hAnsi="Times New Roman" w:cs="Times New Roman" w:hint="eastAsia"/>
                    <w:color w:val="000000" w:themeColor="text1"/>
                    <w:szCs w:val="24"/>
                  </w:rPr>
                </w:rPrChange>
              </w:rPr>
              <w:t>水上碼頭舞台</w:t>
            </w:r>
          </w:p>
        </w:tc>
      </w:tr>
    </w:tbl>
    <w:p w14:paraId="0F32B76F" w14:textId="77777777" w:rsidR="00BA2F78" w:rsidRPr="00166D28" w:rsidRDefault="00BA2F78" w:rsidP="008F4609">
      <w:pPr>
        <w:pStyle w:val="1"/>
        <w:rPr>
          <w:rPrChange w:id="316" w:author="HAO" w:date="2025-03-26T10:10:00Z">
            <w:rPr/>
          </w:rPrChange>
        </w:rPr>
      </w:pPr>
      <w:r w:rsidRPr="00166D28">
        <w:rPr>
          <w:rPrChange w:id="317" w:author="HAO" w:date="2025-03-26T10:10:00Z">
            <w:rPr>
              <w:rFonts w:hint="eastAsia"/>
            </w:rPr>
          </w:rPrChange>
        </w:rPr>
        <w:t>競賽項目：</w:t>
      </w:r>
    </w:p>
    <w:p w14:paraId="27B3E901" w14:textId="77777777" w:rsidR="00BA2F78" w:rsidRPr="00166D28" w:rsidRDefault="00BA2F78" w:rsidP="00BA2F78">
      <w:pPr>
        <w:pStyle w:val="a5"/>
        <w:numPr>
          <w:ilvl w:val="0"/>
          <w:numId w:val="34"/>
        </w:numPr>
        <w:spacing w:line="300" w:lineRule="auto"/>
        <w:rPr>
          <w:rFonts w:ascii="Times New Roman" w:eastAsia="標楷體" w:hAnsi="Times New Roman" w:cs="Times New Roman"/>
          <w:b/>
          <w:color w:val="000000" w:themeColor="text1"/>
          <w:szCs w:val="24"/>
          <w:rPrChange w:id="318" w:author="HAO" w:date="2025-03-26T10:10:00Z">
            <w:rPr>
              <w:rFonts w:ascii="Times New Roman" w:eastAsia="標楷體" w:hAnsi="Times New Roman" w:cs="Times New Roman"/>
              <w:b/>
              <w:color w:val="000000" w:themeColor="text1"/>
              <w:szCs w:val="24"/>
            </w:rPr>
          </w:rPrChange>
        </w:rPr>
      </w:pPr>
      <w:r w:rsidRPr="00166D28">
        <w:rPr>
          <w:rFonts w:ascii="Times New Roman" w:eastAsia="標楷體" w:hAnsi="Times New Roman" w:cs="Times New Roman"/>
          <w:b/>
          <w:color w:val="000000" w:themeColor="text1"/>
          <w:szCs w:val="24"/>
          <w:rPrChange w:id="319" w:author="HAO" w:date="2025-03-26T10:10:00Z">
            <w:rPr>
              <w:rFonts w:ascii="Times New Roman" w:eastAsia="標楷體" w:hAnsi="Times New Roman" w:cs="Times New Roman" w:hint="eastAsia"/>
              <w:b/>
              <w:color w:val="000000" w:themeColor="text1"/>
              <w:szCs w:val="24"/>
            </w:rPr>
          </w:rPrChange>
        </w:rPr>
        <w:t>竹筏直道</w:t>
      </w:r>
      <w:r w:rsidRPr="00166D28">
        <w:rPr>
          <w:rFonts w:ascii="Times New Roman" w:eastAsia="標楷體" w:hAnsi="Times New Roman" w:cs="Times New Roman"/>
          <w:b/>
          <w:color w:val="000000" w:themeColor="text1"/>
          <w:szCs w:val="24"/>
          <w:rPrChange w:id="320" w:author="HAO" w:date="2025-03-26T10:10:00Z">
            <w:rPr>
              <w:rFonts w:ascii="Times New Roman" w:eastAsia="標楷體" w:hAnsi="Times New Roman" w:cs="Times New Roman"/>
              <w:b/>
              <w:color w:val="000000" w:themeColor="text1"/>
              <w:szCs w:val="24"/>
            </w:rPr>
          </w:rPrChange>
        </w:rPr>
        <w:t>300M</w:t>
      </w:r>
      <w:r w:rsidRPr="00166D28">
        <w:rPr>
          <w:rFonts w:ascii="Times New Roman" w:eastAsia="標楷體" w:hAnsi="Times New Roman" w:cs="Times New Roman"/>
          <w:b/>
          <w:color w:val="000000" w:themeColor="text1"/>
          <w:szCs w:val="24"/>
          <w:rPrChange w:id="321" w:author="HAO" w:date="2025-03-26T10:10:00Z">
            <w:rPr>
              <w:rFonts w:ascii="Times New Roman" w:eastAsia="標楷體" w:hAnsi="Times New Roman" w:cs="Times New Roman" w:hint="eastAsia"/>
              <w:b/>
              <w:color w:val="000000" w:themeColor="text1"/>
              <w:szCs w:val="24"/>
            </w:rPr>
          </w:rPrChange>
        </w:rPr>
        <w:t>競速賽事</w:t>
      </w:r>
    </w:p>
    <w:p w14:paraId="3BFE905F" w14:textId="3FE4012A" w:rsidR="00BA2F78" w:rsidRPr="00166D28" w:rsidRDefault="00BA2F78" w:rsidP="00BA2F78">
      <w:pPr>
        <w:pStyle w:val="a5"/>
        <w:numPr>
          <w:ilvl w:val="0"/>
          <w:numId w:val="22"/>
        </w:numPr>
        <w:spacing w:afterLines="50" w:after="180" w:line="300" w:lineRule="auto"/>
        <w:ind w:left="964" w:hanging="482"/>
        <w:rPr>
          <w:rFonts w:ascii="Times New Roman" w:eastAsia="標楷體" w:hAnsi="Times New Roman" w:cs="Times New Roman"/>
          <w:color w:val="000000" w:themeColor="text1"/>
          <w:szCs w:val="24"/>
          <w:rPrChange w:id="322"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323"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324" w:author="HAO" w:date="2025-03-26T10:10:00Z">
            <w:rPr>
              <w:rFonts w:ascii="Times New Roman" w:eastAsia="標楷體" w:hAnsi="Times New Roman" w:cs="Times New Roman" w:hint="eastAsia"/>
              <w:color w:val="000000" w:themeColor="text1"/>
              <w:szCs w:val="24"/>
            </w:rPr>
          </w:rPrChange>
        </w:rPr>
        <w:t>鄉內</w:t>
      </w:r>
      <w:r w:rsidRPr="00166D28">
        <w:rPr>
          <w:rFonts w:ascii="Times New Roman" w:eastAsia="標楷體" w:hAnsi="Times New Roman" w:cs="Times New Roman"/>
          <w:color w:val="000000" w:themeColor="text1"/>
          <w:szCs w:val="24"/>
          <w:rPrChange w:id="325"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326" w:author="HAO" w:date="2025-03-26T10:10:00Z">
            <w:rPr>
              <w:rFonts w:ascii="Times New Roman" w:eastAsia="標楷體" w:hAnsi="Times New Roman" w:cs="Times New Roman" w:hint="eastAsia"/>
              <w:color w:val="000000" w:themeColor="text1"/>
              <w:szCs w:val="24"/>
            </w:rPr>
          </w:rPrChange>
        </w:rPr>
        <w:t>學生組竹筏傳承競賽：</w:t>
      </w:r>
    </w:p>
    <w:p w14:paraId="2FF57184" w14:textId="77777777" w:rsidR="00BA2F78" w:rsidRPr="00166D28" w:rsidRDefault="00BA2F78" w:rsidP="00BA2F78">
      <w:pPr>
        <w:pStyle w:val="a5"/>
        <w:spacing w:afterLines="50" w:after="180" w:line="300" w:lineRule="auto"/>
        <w:ind w:left="964"/>
        <w:rPr>
          <w:rFonts w:ascii="Times New Roman" w:eastAsia="標楷體" w:hAnsi="Times New Roman" w:cs="Times New Roman"/>
          <w:color w:val="000000" w:themeColor="text1"/>
          <w:szCs w:val="24"/>
          <w:rPrChange w:id="327"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328" w:author="HAO" w:date="2025-03-26T10:10:00Z">
            <w:rPr>
              <w:rFonts w:ascii="Times New Roman" w:eastAsia="標楷體" w:hAnsi="Times New Roman" w:cs="Times New Roman" w:hint="eastAsia"/>
              <w:color w:val="000000" w:themeColor="text1"/>
              <w:szCs w:val="24"/>
            </w:rPr>
          </w:rPrChange>
        </w:rPr>
        <w:t>報名資格：</w:t>
      </w:r>
      <w:proofErr w:type="gramStart"/>
      <w:r w:rsidRPr="00166D28">
        <w:rPr>
          <w:rFonts w:ascii="Times New Roman" w:eastAsia="標楷體" w:hAnsi="Times New Roman" w:cs="Times New Roman"/>
          <w:color w:val="000000" w:themeColor="text1"/>
          <w:szCs w:val="24"/>
          <w:rPrChange w:id="329" w:author="HAO" w:date="2025-03-26T10:10:00Z">
            <w:rPr>
              <w:rFonts w:ascii="Times New Roman" w:eastAsia="標楷體" w:hAnsi="Times New Roman" w:cs="Times New Roman" w:hint="eastAsia"/>
              <w:color w:val="000000" w:themeColor="text1"/>
              <w:szCs w:val="24"/>
            </w:rPr>
          </w:rPrChange>
        </w:rPr>
        <w:t>本鄉池上</w:t>
      </w:r>
      <w:proofErr w:type="gramEnd"/>
      <w:r w:rsidRPr="00166D28">
        <w:rPr>
          <w:rFonts w:ascii="Times New Roman" w:eastAsia="標楷體" w:hAnsi="Times New Roman" w:cs="Times New Roman"/>
          <w:color w:val="000000" w:themeColor="text1"/>
          <w:szCs w:val="24"/>
          <w:rPrChange w:id="330" w:author="HAO" w:date="2025-03-26T10:10:00Z">
            <w:rPr>
              <w:rFonts w:ascii="Times New Roman" w:eastAsia="標楷體" w:hAnsi="Times New Roman" w:cs="Times New Roman" w:hint="eastAsia"/>
              <w:color w:val="000000" w:themeColor="text1"/>
              <w:szCs w:val="24"/>
            </w:rPr>
          </w:rPrChange>
        </w:rPr>
        <w:t>國中每班至少組</w:t>
      </w:r>
      <w:r w:rsidRPr="00166D28">
        <w:rPr>
          <w:rFonts w:ascii="Times New Roman" w:eastAsia="標楷體" w:hAnsi="Times New Roman" w:cs="Times New Roman"/>
          <w:color w:val="000000" w:themeColor="text1"/>
          <w:szCs w:val="24"/>
          <w:rPrChange w:id="331" w:author="HAO" w:date="2025-03-26T10:10:00Z">
            <w:rPr>
              <w:rFonts w:ascii="Times New Roman" w:eastAsia="標楷體" w:hAnsi="Times New Roman" w:cs="Times New Roman"/>
              <w:color w:val="000000" w:themeColor="text1"/>
              <w:szCs w:val="24"/>
            </w:rPr>
          </w:rPrChange>
        </w:rPr>
        <w:t>1</w:t>
      </w:r>
      <w:r w:rsidRPr="00166D28">
        <w:rPr>
          <w:rFonts w:ascii="Times New Roman" w:eastAsia="標楷體" w:hAnsi="Times New Roman" w:cs="Times New Roman"/>
          <w:color w:val="000000" w:themeColor="text1"/>
          <w:szCs w:val="24"/>
          <w:rPrChange w:id="332" w:author="HAO" w:date="2025-03-26T10:10:00Z">
            <w:rPr>
              <w:rFonts w:ascii="Times New Roman" w:eastAsia="標楷體" w:hAnsi="Times New Roman" w:cs="Times New Roman" w:hint="eastAsia"/>
              <w:color w:val="000000" w:themeColor="text1"/>
              <w:szCs w:val="24"/>
            </w:rPr>
          </w:rPrChange>
        </w:rPr>
        <w:t>隊報名參加，每隊可報名</w:t>
      </w:r>
      <w:r w:rsidRPr="00166D28">
        <w:rPr>
          <w:rFonts w:ascii="Times New Roman" w:eastAsia="標楷體" w:hAnsi="Times New Roman" w:cs="Times New Roman"/>
          <w:color w:val="000000" w:themeColor="text1"/>
          <w:szCs w:val="24"/>
          <w:rPrChange w:id="333" w:author="HAO" w:date="2025-03-26T10:10:00Z">
            <w:rPr>
              <w:rFonts w:ascii="Times New Roman" w:eastAsia="標楷體" w:hAnsi="Times New Roman" w:cs="Times New Roman"/>
              <w:color w:val="000000" w:themeColor="text1"/>
              <w:szCs w:val="24"/>
            </w:rPr>
          </w:rPrChange>
        </w:rPr>
        <w:t>12~15</w:t>
      </w:r>
      <w:r w:rsidRPr="00166D28">
        <w:rPr>
          <w:rFonts w:ascii="Times New Roman" w:eastAsia="標楷體" w:hAnsi="Times New Roman" w:cs="Times New Roman"/>
          <w:color w:val="000000" w:themeColor="text1"/>
          <w:szCs w:val="24"/>
          <w:rPrChange w:id="334" w:author="HAO" w:date="2025-03-26T10:10:00Z">
            <w:rPr>
              <w:rFonts w:ascii="Times New Roman" w:eastAsia="標楷體" w:hAnsi="Times New Roman" w:cs="Times New Roman" w:hint="eastAsia"/>
              <w:color w:val="000000" w:themeColor="text1"/>
              <w:szCs w:val="24"/>
            </w:rPr>
          </w:rPrChange>
        </w:rPr>
        <w:t>人，領隊</w:t>
      </w:r>
      <w:r w:rsidRPr="00166D28">
        <w:rPr>
          <w:rFonts w:ascii="Times New Roman" w:eastAsia="標楷體" w:hAnsi="Times New Roman" w:cs="Times New Roman"/>
          <w:color w:val="000000" w:themeColor="text1"/>
          <w:szCs w:val="24"/>
          <w:rPrChange w:id="335" w:author="HAO" w:date="2025-03-26T10:10:00Z">
            <w:rPr>
              <w:rFonts w:ascii="Times New Roman" w:eastAsia="標楷體" w:hAnsi="Times New Roman" w:cs="Times New Roman"/>
              <w:color w:val="000000" w:themeColor="text1"/>
              <w:szCs w:val="24"/>
            </w:rPr>
          </w:rPrChange>
        </w:rPr>
        <w:t>1</w:t>
      </w:r>
      <w:r w:rsidRPr="00166D28">
        <w:rPr>
          <w:rFonts w:ascii="Times New Roman" w:eastAsia="標楷體" w:hAnsi="Times New Roman" w:cs="Times New Roman"/>
          <w:color w:val="000000" w:themeColor="text1"/>
          <w:szCs w:val="24"/>
          <w:rPrChange w:id="336" w:author="HAO" w:date="2025-03-26T10:10:00Z">
            <w:rPr>
              <w:rFonts w:ascii="Times New Roman" w:eastAsia="標楷體" w:hAnsi="Times New Roman" w:cs="Times New Roman" w:hint="eastAsia"/>
              <w:color w:val="000000" w:themeColor="text1"/>
              <w:szCs w:val="24"/>
            </w:rPr>
          </w:rPrChange>
        </w:rPr>
        <w:t>人、隊員</w:t>
      </w:r>
      <w:r w:rsidRPr="00166D28">
        <w:rPr>
          <w:rFonts w:ascii="Times New Roman" w:eastAsia="標楷體" w:hAnsi="Times New Roman" w:cs="Times New Roman"/>
          <w:color w:val="000000" w:themeColor="text1"/>
          <w:szCs w:val="24"/>
          <w:rPrChange w:id="337" w:author="HAO" w:date="2025-03-26T10:10:00Z">
            <w:rPr>
              <w:rFonts w:ascii="Times New Roman" w:eastAsia="標楷體" w:hAnsi="Times New Roman" w:cs="Times New Roman"/>
              <w:color w:val="000000" w:themeColor="text1"/>
              <w:szCs w:val="24"/>
            </w:rPr>
          </w:rPrChange>
        </w:rPr>
        <w:t>12</w:t>
      </w:r>
      <w:r w:rsidRPr="00166D28">
        <w:rPr>
          <w:rFonts w:ascii="Times New Roman" w:eastAsia="標楷體" w:hAnsi="Times New Roman" w:cs="Times New Roman"/>
          <w:color w:val="000000" w:themeColor="text1"/>
          <w:szCs w:val="24"/>
          <w:rPrChange w:id="338" w:author="HAO" w:date="2025-03-26T10:10:00Z">
            <w:rPr>
              <w:rFonts w:ascii="Times New Roman" w:eastAsia="標楷體" w:hAnsi="Times New Roman" w:cs="Times New Roman" w:hint="eastAsia"/>
              <w:color w:val="000000" w:themeColor="text1"/>
              <w:szCs w:val="24"/>
            </w:rPr>
          </w:rPrChange>
        </w:rPr>
        <w:t>人、預備隊員</w:t>
      </w:r>
      <w:r w:rsidRPr="00166D28">
        <w:rPr>
          <w:rFonts w:ascii="Times New Roman" w:eastAsia="標楷體" w:hAnsi="Times New Roman" w:cs="Times New Roman"/>
          <w:color w:val="000000" w:themeColor="text1"/>
          <w:szCs w:val="24"/>
          <w:rPrChange w:id="339" w:author="HAO" w:date="2025-03-26T10:10:00Z">
            <w:rPr>
              <w:rFonts w:ascii="Times New Roman" w:eastAsia="標楷體" w:hAnsi="Times New Roman" w:cs="Times New Roman"/>
              <w:color w:val="000000" w:themeColor="text1"/>
              <w:szCs w:val="24"/>
            </w:rPr>
          </w:rPrChange>
        </w:rPr>
        <w:t>2</w:t>
      </w:r>
      <w:r w:rsidRPr="00166D28">
        <w:rPr>
          <w:rFonts w:ascii="Times New Roman" w:eastAsia="標楷體" w:hAnsi="Times New Roman" w:cs="Times New Roman"/>
          <w:color w:val="000000" w:themeColor="text1"/>
          <w:szCs w:val="24"/>
          <w:rPrChange w:id="340" w:author="HAO" w:date="2025-03-26T10:10:00Z">
            <w:rPr>
              <w:rFonts w:ascii="Times New Roman" w:eastAsia="標楷體" w:hAnsi="Times New Roman" w:cs="Times New Roman" w:hint="eastAsia"/>
              <w:color w:val="000000" w:themeColor="text1"/>
              <w:szCs w:val="24"/>
            </w:rPr>
          </w:rPrChange>
        </w:rPr>
        <w:t>人，不分男女。</w:t>
      </w:r>
    </w:p>
    <w:p w14:paraId="7610A918" w14:textId="77777777" w:rsidR="00BA2F78" w:rsidRPr="00166D28" w:rsidRDefault="00BA2F78" w:rsidP="00BA2F78">
      <w:pPr>
        <w:pStyle w:val="a5"/>
        <w:numPr>
          <w:ilvl w:val="0"/>
          <w:numId w:val="22"/>
        </w:numPr>
        <w:spacing w:afterLines="50" w:after="180" w:line="300" w:lineRule="auto"/>
        <w:ind w:left="964" w:hanging="482"/>
        <w:rPr>
          <w:rFonts w:ascii="Times New Roman" w:eastAsia="標楷體" w:hAnsi="Times New Roman" w:cs="Times New Roman"/>
          <w:color w:val="000000" w:themeColor="text1"/>
          <w:szCs w:val="24"/>
          <w:rPrChange w:id="341"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342" w:author="HAO" w:date="2025-03-26T10:10:00Z">
            <w:rPr>
              <w:rFonts w:ascii="Times New Roman" w:eastAsia="標楷體" w:hAnsi="Times New Roman" w:cs="Times New Roman"/>
              <w:color w:val="000000" w:themeColor="text1"/>
              <w:szCs w:val="24"/>
            </w:rPr>
          </w:rPrChange>
        </w:rPr>
        <w:t>12</w:t>
      </w:r>
      <w:proofErr w:type="gramStart"/>
      <w:r w:rsidRPr="00166D28">
        <w:rPr>
          <w:rFonts w:ascii="Times New Roman" w:eastAsia="標楷體" w:hAnsi="Times New Roman" w:cs="Times New Roman"/>
          <w:color w:val="000000" w:themeColor="text1"/>
          <w:szCs w:val="24"/>
          <w:rPrChange w:id="343" w:author="HAO" w:date="2025-03-26T10:10:00Z">
            <w:rPr>
              <w:rFonts w:ascii="Times New Roman" w:eastAsia="標楷體" w:hAnsi="Times New Roman" w:cs="Times New Roman" w:hint="eastAsia"/>
              <w:color w:val="000000" w:themeColor="text1"/>
              <w:szCs w:val="24"/>
            </w:rPr>
          </w:rPrChange>
        </w:rPr>
        <w:t>人制</w:t>
      </w:r>
      <w:proofErr w:type="gramEnd"/>
      <w:r w:rsidRPr="00166D28">
        <w:rPr>
          <w:rFonts w:ascii="Times New Roman" w:eastAsia="標楷體" w:hAnsi="Times New Roman" w:cs="Times New Roman"/>
          <w:color w:val="000000" w:themeColor="text1"/>
          <w:szCs w:val="24"/>
          <w:rPrChange w:id="344" w:author="HAO" w:date="2025-03-26T10:10:00Z">
            <w:rPr>
              <w:rFonts w:ascii="Times New Roman" w:eastAsia="標楷體" w:hAnsi="Times New Roman" w:cs="Times New Roman" w:hint="eastAsia"/>
              <w:color w:val="000000" w:themeColor="text1"/>
              <w:szCs w:val="24"/>
            </w:rPr>
          </w:rPrChange>
        </w:rPr>
        <w:t>全國邀請賽</w:t>
      </w:r>
    </w:p>
    <w:p w14:paraId="7833FD3E" w14:textId="77777777" w:rsidR="00BA2F78" w:rsidRPr="00166D28" w:rsidRDefault="00BA2F78" w:rsidP="00BA2F78">
      <w:pPr>
        <w:pStyle w:val="a5"/>
        <w:numPr>
          <w:ilvl w:val="0"/>
          <w:numId w:val="23"/>
        </w:numPr>
        <w:spacing w:afterLines="50" w:after="180" w:line="300" w:lineRule="auto"/>
        <w:ind w:left="1446" w:hanging="482"/>
        <w:rPr>
          <w:rFonts w:ascii="Times New Roman" w:eastAsia="標楷體" w:hAnsi="Times New Roman" w:cs="Times New Roman"/>
          <w:color w:val="000000" w:themeColor="text1"/>
          <w:szCs w:val="24"/>
          <w:rPrChange w:id="345" w:author="HAO" w:date="2025-03-26T10:10:00Z">
            <w:rPr>
              <w:rFonts w:ascii="Times New Roman" w:eastAsia="標楷體" w:hAnsi="Times New Roman" w:cs="Times New Roman"/>
              <w:color w:val="000000" w:themeColor="text1"/>
              <w:szCs w:val="24"/>
            </w:rPr>
          </w:rPrChange>
        </w:rPr>
      </w:pPr>
      <w:proofErr w:type="gramStart"/>
      <w:r w:rsidRPr="00166D28">
        <w:rPr>
          <w:rFonts w:ascii="Times New Roman" w:eastAsia="標楷體" w:hAnsi="Times New Roman" w:cs="Times New Roman"/>
          <w:color w:val="000000" w:themeColor="text1"/>
          <w:szCs w:val="24"/>
          <w:rPrChange w:id="346" w:author="HAO" w:date="2025-03-26T10:10:00Z">
            <w:rPr>
              <w:rFonts w:ascii="Times New Roman" w:eastAsia="標楷體" w:hAnsi="Times New Roman" w:cs="Times New Roman" w:hint="eastAsia"/>
              <w:color w:val="000000" w:themeColor="text1"/>
              <w:szCs w:val="24"/>
            </w:rPr>
          </w:rPrChange>
        </w:rPr>
        <w:t>鄉內隊報名</w:t>
      </w:r>
      <w:proofErr w:type="gramEnd"/>
      <w:r w:rsidRPr="00166D28">
        <w:rPr>
          <w:rFonts w:ascii="Times New Roman" w:eastAsia="標楷體" w:hAnsi="Times New Roman" w:cs="Times New Roman"/>
          <w:color w:val="000000" w:themeColor="text1"/>
          <w:szCs w:val="24"/>
          <w:rPrChange w:id="347" w:author="HAO" w:date="2025-03-26T10:10:00Z">
            <w:rPr>
              <w:rFonts w:ascii="Times New Roman" w:eastAsia="標楷體" w:hAnsi="Times New Roman" w:cs="Times New Roman" w:hint="eastAsia"/>
              <w:color w:val="000000" w:themeColor="text1"/>
              <w:szCs w:val="24"/>
            </w:rPr>
          </w:rPrChange>
        </w:rPr>
        <w:t>資格：</w:t>
      </w:r>
    </w:p>
    <w:p w14:paraId="7D8739B7" w14:textId="04756C4D" w:rsidR="00BA2F78" w:rsidRPr="00166D28" w:rsidRDefault="00BA2F78" w:rsidP="005A732B">
      <w:pPr>
        <w:pStyle w:val="a5"/>
        <w:spacing w:afterLines="50" w:after="180" w:line="300" w:lineRule="auto"/>
        <w:ind w:left="1440"/>
        <w:rPr>
          <w:rFonts w:ascii="Times New Roman" w:eastAsia="標楷體" w:hAnsi="Times New Roman" w:cs="Times New Roman"/>
          <w:color w:val="000000" w:themeColor="text1"/>
          <w:szCs w:val="24"/>
          <w:rPrChange w:id="348" w:author="HAO" w:date="2025-03-26T10:10:00Z">
            <w:rPr>
              <w:rFonts w:ascii="Times New Roman" w:eastAsia="標楷體" w:hAnsi="Times New Roman" w:cs="Times New Roman"/>
              <w:b/>
              <w:bCs/>
              <w:color w:val="000000" w:themeColor="text1"/>
              <w:szCs w:val="24"/>
            </w:rPr>
          </w:rPrChange>
        </w:rPr>
      </w:pPr>
      <w:moveFromRangeStart w:id="349" w:author="皓瑋（農村水保署花蓮分署輔導團隊） ." w:date="2025-03-25T21:39:00Z" w:name="move193831177"/>
      <w:moveFrom w:id="350" w:author="皓瑋（農村水保署花蓮分署輔導團隊） ." w:date="2025-03-25T21:39:00Z">
        <w:r w:rsidRPr="00166D28" w:rsidDel="003A7E41">
          <w:rPr>
            <w:rFonts w:ascii="Times New Roman" w:eastAsia="標楷體" w:hAnsi="Times New Roman" w:cs="Times New Roman"/>
            <w:color w:val="000000" w:themeColor="text1"/>
            <w:szCs w:val="24"/>
            <w:rPrChange w:id="351" w:author="HAO" w:date="2025-03-26T10:10:00Z">
              <w:rPr>
                <w:rFonts w:ascii="Times New Roman" w:eastAsia="標楷體" w:hAnsi="Times New Roman" w:cs="Times New Roman" w:hint="eastAsia"/>
                <w:color w:val="000000" w:themeColor="text1"/>
                <w:szCs w:val="24"/>
                <w:highlight w:val="yellow"/>
              </w:rPr>
            </w:rPrChange>
          </w:rPr>
          <w:t>鄉內隊報名資格：以領隊、選手與預備員需全為</w:t>
        </w:r>
        <w:r w:rsidRPr="00166D28" w:rsidDel="003A7E41">
          <w:rPr>
            <w:rFonts w:ascii="Times New Roman" w:eastAsia="標楷體" w:hAnsi="Times New Roman" w:cs="Times New Roman"/>
            <w:color w:val="000000" w:themeColor="text1"/>
            <w:szCs w:val="24"/>
            <w:u w:val="single"/>
            <w:rPrChange w:id="352" w:author="HAO" w:date="2025-03-26T10:10:00Z">
              <w:rPr>
                <w:rFonts w:ascii="Times New Roman" w:eastAsia="標楷體" w:hAnsi="Times New Roman" w:cs="Times New Roman" w:hint="eastAsia"/>
                <w:b/>
                <w:bCs/>
                <w:color w:val="000000" w:themeColor="text1"/>
                <w:szCs w:val="24"/>
                <w:highlight w:val="yellow"/>
                <w:u w:val="single"/>
              </w:rPr>
            </w:rPrChange>
          </w:rPr>
          <w:t>設籍於本鄉鄉民、父母親現仍居住池上鄉之民眾</w:t>
        </w:r>
        <w:r w:rsidRPr="00166D28" w:rsidDel="003A7E41">
          <w:rPr>
            <w:rFonts w:ascii="Times New Roman" w:eastAsia="標楷體" w:hAnsi="Times New Roman" w:cs="Times New Roman"/>
            <w:color w:val="000000" w:themeColor="text1"/>
            <w:szCs w:val="24"/>
            <w:u w:val="single"/>
            <w:rPrChange w:id="353" w:author="HAO" w:date="2025-03-26T10:10:00Z">
              <w:rPr>
                <w:rFonts w:ascii="Times New Roman" w:eastAsia="標楷體" w:hAnsi="Times New Roman" w:cs="Times New Roman"/>
                <w:b/>
                <w:bCs/>
                <w:color w:val="000000" w:themeColor="text1"/>
                <w:szCs w:val="24"/>
                <w:highlight w:val="yellow"/>
                <w:u w:val="single"/>
              </w:rPr>
            </w:rPrChange>
          </w:rPr>
          <w:t>(</w:t>
        </w:r>
        <w:r w:rsidRPr="00166D28" w:rsidDel="003A7E41">
          <w:rPr>
            <w:rFonts w:ascii="Times New Roman" w:eastAsia="標楷體" w:hAnsi="Times New Roman" w:cs="Times New Roman"/>
            <w:color w:val="000000" w:themeColor="text1"/>
            <w:szCs w:val="24"/>
            <w:u w:val="single"/>
            <w:rPrChange w:id="354" w:author="HAO" w:date="2025-03-26T10:10:00Z">
              <w:rPr>
                <w:rFonts w:ascii="Times New Roman" w:eastAsia="標楷體" w:hAnsi="Times New Roman" w:cs="Times New Roman" w:hint="eastAsia"/>
                <w:b/>
                <w:bCs/>
                <w:color w:val="000000" w:themeColor="text1"/>
                <w:szCs w:val="24"/>
                <w:highlight w:val="yellow"/>
                <w:u w:val="single"/>
              </w:rPr>
            </w:rPrChange>
          </w:rPr>
          <w:t>需檢附個人及父母親其中一人之身分證影本佐證</w:t>
        </w:r>
        <w:r w:rsidRPr="00166D28" w:rsidDel="003A7E41">
          <w:rPr>
            <w:rFonts w:ascii="Times New Roman" w:eastAsia="標楷體" w:hAnsi="Times New Roman" w:cs="Times New Roman"/>
            <w:color w:val="000000" w:themeColor="text1"/>
            <w:szCs w:val="24"/>
            <w:u w:val="single"/>
            <w:rPrChange w:id="355" w:author="HAO" w:date="2025-03-26T10:10:00Z">
              <w:rPr>
                <w:rFonts w:ascii="Times New Roman" w:eastAsia="標楷體" w:hAnsi="Times New Roman" w:cs="Times New Roman"/>
                <w:b/>
                <w:bCs/>
                <w:color w:val="000000" w:themeColor="text1"/>
                <w:szCs w:val="24"/>
                <w:highlight w:val="yellow"/>
                <w:u w:val="single"/>
              </w:rPr>
            </w:rPrChange>
          </w:rPr>
          <w:t>)</w:t>
        </w:r>
        <w:r w:rsidRPr="00166D28" w:rsidDel="003A7E41">
          <w:rPr>
            <w:rFonts w:ascii="Times New Roman" w:eastAsia="標楷體" w:hAnsi="Times New Roman" w:cs="Times New Roman"/>
            <w:color w:val="000000" w:themeColor="text1"/>
            <w:szCs w:val="24"/>
            <w:u w:val="single"/>
            <w:rPrChange w:id="356" w:author="HAO" w:date="2025-03-26T10:10:00Z">
              <w:rPr>
                <w:rFonts w:ascii="Times New Roman" w:eastAsia="標楷體" w:hAnsi="Times New Roman" w:cs="Times New Roman" w:hint="eastAsia"/>
                <w:b/>
                <w:bCs/>
                <w:color w:val="000000" w:themeColor="text1"/>
                <w:szCs w:val="24"/>
                <w:highlight w:val="yellow"/>
                <w:u w:val="single"/>
              </w:rPr>
            </w:rPrChange>
          </w:rPr>
          <w:t>或在地工作者</w:t>
        </w:r>
        <w:r w:rsidRPr="00166D28" w:rsidDel="003A7E41">
          <w:rPr>
            <w:rFonts w:ascii="Times New Roman" w:eastAsia="標楷體" w:hAnsi="Times New Roman" w:cs="Times New Roman"/>
            <w:color w:val="000000" w:themeColor="text1"/>
            <w:szCs w:val="24"/>
            <w:u w:val="single"/>
            <w:rPrChange w:id="357" w:author="HAO" w:date="2025-03-26T10:10:00Z">
              <w:rPr>
                <w:rFonts w:ascii="Times New Roman" w:eastAsia="標楷體" w:hAnsi="Times New Roman" w:cs="Times New Roman"/>
                <w:b/>
                <w:bCs/>
                <w:color w:val="000000" w:themeColor="text1"/>
                <w:szCs w:val="24"/>
                <w:highlight w:val="yellow"/>
                <w:u w:val="single"/>
              </w:rPr>
            </w:rPrChange>
          </w:rPr>
          <w:t>(</w:t>
        </w:r>
        <w:r w:rsidRPr="00166D28" w:rsidDel="003A7E41">
          <w:rPr>
            <w:rFonts w:ascii="Times New Roman" w:eastAsia="標楷體" w:hAnsi="Times New Roman" w:cs="Times New Roman"/>
            <w:color w:val="000000" w:themeColor="text1"/>
            <w:szCs w:val="24"/>
            <w:u w:val="single"/>
            <w:rPrChange w:id="358" w:author="HAO" w:date="2025-03-26T10:10:00Z">
              <w:rPr>
                <w:rFonts w:ascii="Times New Roman" w:eastAsia="標楷體" w:hAnsi="Times New Roman" w:cs="Times New Roman" w:hint="eastAsia"/>
                <w:b/>
                <w:bCs/>
                <w:color w:val="000000" w:themeColor="text1"/>
                <w:szCs w:val="24"/>
                <w:highlight w:val="yellow"/>
                <w:u w:val="single"/>
              </w:rPr>
            </w:rPrChange>
          </w:rPr>
          <w:t>需檢附工作在職證明書佐證</w:t>
        </w:r>
        <w:r w:rsidRPr="00166D28" w:rsidDel="003A7E41">
          <w:rPr>
            <w:rFonts w:ascii="Times New Roman" w:eastAsia="標楷體" w:hAnsi="Times New Roman" w:cs="Times New Roman"/>
            <w:color w:val="000000" w:themeColor="text1"/>
            <w:szCs w:val="24"/>
            <w:u w:val="single"/>
            <w:rPrChange w:id="359" w:author="HAO" w:date="2025-03-26T10:10:00Z">
              <w:rPr>
                <w:rFonts w:ascii="Times New Roman" w:eastAsia="標楷體" w:hAnsi="Times New Roman" w:cs="Times New Roman"/>
                <w:b/>
                <w:bCs/>
                <w:color w:val="000000" w:themeColor="text1"/>
                <w:szCs w:val="24"/>
                <w:highlight w:val="yellow"/>
                <w:u w:val="single"/>
              </w:rPr>
            </w:rPrChange>
          </w:rPr>
          <w:t>)</w:t>
        </w:r>
        <w:r w:rsidRPr="00166D28" w:rsidDel="003A7E41">
          <w:rPr>
            <w:rFonts w:ascii="Times New Roman" w:eastAsia="標楷體" w:hAnsi="Times New Roman" w:cs="Times New Roman"/>
            <w:color w:val="000000" w:themeColor="text1"/>
            <w:szCs w:val="24"/>
            <w:rPrChange w:id="360" w:author="HAO" w:date="2025-03-26T10:10:00Z">
              <w:rPr>
                <w:rFonts w:ascii="Times New Roman" w:eastAsia="標楷體" w:hAnsi="Times New Roman" w:cs="Times New Roman" w:hint="eastAsia"/>
                <w:color w:val="000000" w:themeColor="text1"/>
                <w:szCs w:val="24"/>
                <w:highlight w:val="yellow"/>
              </w:rPr>
            </w:rPrChange>
          </w:rPr>
          <w:t>之隊伍屬之；每隊可報名</w:t>
        </w:r>
        <w:r w:rsidRPr="00166D28" w:rsidDel="003A7E41">
          <w:rPr>
            <w:rFonts w:ascii="Times New Roman" w:eastAsia="標楷體" w:hAnsi="Times New Roman" w:cs="Times New Roman"/>
            <w:color w:val="000000" w:themeColor="text1"/>
            <w:szCs w:val="24"/>
            <w:rPrChange w:id="361" w:author="HAO" w:date="2025-03-26T10:10:00Z">
              <w:rPr>
                <w:rFonts w:ascii="Times New Roman" w:eastAsia="標楷體" w:hAnsi="Times New Roman" w:cs="Times New Roman"/>
                <w:color w:val="000000" w:themeColor="text1"/>
                <w:szCs w:val="24"/>
                <w:highlight w:val="yellow"/>
              </w:rPr>
            </w:rPrChange>
          </w:rPr>
          <w:t>12~15</w:t>
        </w:r>
        <w:r w:rsidRPr="00166D28" w:rsidDel="003A7E41">
          <w:rPr>
            <w:rFonts w:ascii="Times New Roman" w:eastAsia="標楷體" w:hAnsi="Times New Roman" w:cs="Times New Roman"/>
            <w:color w:val="000000" w:themeColor="text1"/>
            <w:szCs w:val="24"/>
            <w:rPrChange w:id="362" w:author="HAO" w:date="2025-03-26T10:10:00Z">
              <w:rPr>
                <w:rFonts w:ascii="Times New Roman" w:eastAsia="標楷體" w:hAnsi="Times New Roman" w:cs="Times New Roman" w:hint="eastAsia"/>
                <w:color w:val="000000" w:themeColor="text1"/>
                <w:szCs w:val="24"/>
                <w:highlight w:val="yellow"/>
              </w:rPr>
            </w:rPrChange>
          </w:rPr>
          <w:t>人</w:t>
        </w:r>
        <w:r w:rsidRPr="00166D28" w:rsidDel="003A7E41">
          <w:rPr>
            <w:rFonts w:ascii="Times New Roman" w:eastAsia="標楷體" w:hAnsi="Times New Roman" w:cs="Times New Roman"/>
            <w:color w:val="000000" w:themeColor="text1"/>
            <w:szCs w:val="24"/>
            <w:rPrChange w:id="363" w:author="HAO" w:date="2025-03-26T10:10:00Z">
              <w:rPr>
                <w:rFonts w:ascii="Times New Roman" w:eastAsia="標楷體" w:hAnsi="Times New Roman" w:cs="Times New Roman"/>
                <w:color w:val="000000" w:themeColor="text1"/>
                <w:szCs w:val="24"/>
                <w:highlight w:val="yellow"/>
              </w:rPr>
            </w:rPrChange>
          </w:rPr>
          <w:t>(</w:t>
        </w:r>
        <w:r w:rsidRPr="00166D28" w:rsidDel="003A7E41">
          <w:rPr>
            <w:rFonts w:ascii="Times New Roman" w:eastAsia="標楷體" w:hAnsi="Times New Roman" w:cs="Times New Roman"/>
            <w:color w:val="000000" w:themeColor="text1"/>
            <w:szCs w:val="24"/>
            <w:rPrChange w:id="364" w:author="HAO" w:date="2025-03-26T10:10:00Z">
              <w:rPr>
                <w:rFonts w:ascii="Times New Roman" w:eastAsia="標楷體" w:hAnsi="Times New Roman" w:cs="Times New Roman" w:hint="eastAsia"/>
                <w:color w:val="000000" w:themeColor="text1"/>
                <w:szCs w:val="24"/>
                <w:highlight w:val="yellow"/>
              </w:rPr>
            </w:rPrChange>
          </w:rPr>
          <w:t>上限</w:t>
        </w:r>
        <w:r w:rsidRPr="00166D28" w:rsidDel="003A7E41">
          <w:rPr>
            <w:rFonts w:ascii="Times New Roman" w:eastAsia="標楷體" w:hAnsi="Times New Roman" w:cs="Times New Roman"/>
            <w:color w:val="000000" w:themeColor="text1"/>
            <w:szCs w:val="24"/>
            <w:rPrChange w:id="365" w:author="HAO" w:date="2025-03-26T10:10:00Z">
              <w:rPr>
                <w:rFonts w:ascii="Times New Roman" w:eastAsia="標楷體" w:hAnsi="Times New Roman" w:cs="Times New Roman"/>
                <w:color w:val="000000" w:themeColor="text1"/>
                <w:szCs w:val="24"/>
                <w:highlight w:val="yellow"/>
              </w:rPr>
            </w:rPrChange>
          </w:rPr>
          <w:t>15</w:t>
        </w:r>
        <w:r w:rsidRPr="00166D28" w:rsidDel="003A7E41">
          <w:rPr>
            <w:rFonts w:ascii="Times New Roman" w:eastAsia="標楷體" w:hAnsi="Times New Roman" w:cs="Times New Roman"/>
            <w:color w:val="000000" w:themeColor="text1"/>
            <w:szCs w:val="24"/>
            <w:rPrChange w:id="366" w:author="HAO" w:date="2025-03-26T10:10:00Z">
              <w:rPr>
                <w:rFonts w:ascii="Times New Roman" w:eastAsia="標楷體" w:hAnsi="Times New Roman" w:cs="Times New Roman" w:hint="eastAsia"/>
                <w:color w:val="000000" w:themeColor="text1"/>
                <w:szCs w:val="24"/>
                <w:highlight w:val="yellow"/>
              </w:rPr>
            </w:rPrChange>
          </w:rPr>
          <w:t>人</w:t>
        </w:r>
        <w:r w:rsidRPr="00166D28" w:rsidDel="003A7E41">
          <w:rPr>
            <w:rFonts w:ascii="Times New Roman" w:eastAsia="標楷體" w:hAnsi="Times New Roman" w:cs="Times New Roman"/>
            <w:color w:val="000000" w:themeColor="text1"/>
            <w:szCs w:val="24"/>
            <w:rPrChange w:id="367" w:author="HAO" w:date="2025-03-26T10:10:00Z">
              <w:rPr>
                <w:rFonts w:ascii="Times New Roman" w:eastAsia="標楷體" w:hAnsi="Times New Roman" w:cs="Times New Roman"/>
                <w:color w:val="000000" w:themeColor="text1"/>
                <w:szCs w:val="24"/>
                <w:highlight w:val="yellow"/>
              </w:rPr>
            </w:rPrChange>
          </w:rPr>
          <w:t>)</w:t>
        </w:r>
        <w:r w:rsidRPr="00166D28" w:rsidDel="003A7E41">
          <w:rPr>
            <w:rFonts w:ascii="Times New Roman" w:eastAsia="標楷體" w:hAnsi="Times New Roman" w:cs="Times New Roman"/>
            <w:color w:val="000000" w:themeColor="text1"/>
            <w:szCs w:val="24"/>
            <w:rPrChange w:id="368" w:author="HAO" w:date="2025-03-26T10:10:00Z">
              <w:rPr>
                <w:rFonts w:ascii="Times New Roman" w:eastAsia="標楷體" w:hAnsi="Times New Roman" w:cs="Times New Roman" w:hint="eastAsia"/>
                <w:color w:val="000000" w:themeColor="text1"/>
                <w:szCs w:val="24"/>
                <w:highlight w:val="yellow"/>
              </w:rPr>
            </w:rPrChange>
          </w:rPr>
          <w:t>；領隊</w:t>
        </w:r>
        <w:r w:rsidRPr="00166D28" w:rsidDel="003A7E41">
          <w:rPr>
            <w:rFonts w:ascii="Times New Roman" w:eastAsia="標楷體" w:hAnsi="Times New Roman" w:cs="Times New Roman"/>
            <w:color w:val="000000" w:themeColor="text1"/>
            <w:szCs w:val="24"/>
            <w:rPrChange w:id="369" w:author="HAO" w:date="2025-03-26T10:10:00Z">
              <w:rPr>
                <w:rFonts w:ascii="Times New Roman" w:eastAsia="標楷體" w:hAnsi="Times New Roman" w:cs="Times New Roman"/>
                <w:color w:val="000000" w:themeColor="text1"/>
                <w:szCs w:val="24"/>
                <w:highlight w:val="yellow"/>
              </w:rPr>
            </w:rPrChange>
          </w:rPr>
          <w:t>1</w:t>
        </w:r>
        <w:r w:rsidRPr="00166D28" w:rsidDel="003A7E41">
          <w:rPr>
            <w:rFonts w:ascii="Times New Roman" w:eastAsia="標楷體" w:hAnsi="Times New Roman" w:cs="Times New Roman"/>
            <w:color w:val="000000" w:themeColor="text1"/>
            <w:szCs w:val="24"/>
            <w:rPrChange w:id="370" w:author="HAO" w:date="2025-03-26T10:10:00Z">
              <w:rPr>
                <w:rFonts w:ascii="Times New Roman" w:eastAsia="標楷體" w:hAnsi="Times New Roman" w:cs="Times New Roman" w:hint="eastAsia"/>
                <w:color w:val="000000" w:themeColor="text1"/>
                <w:szCs w:val="24"/>
                <w:highlight w:val="yellow"/>
              </w:rPr>
            </w:rPrChange>
          </w:rPr>
          <w:t>人、隊員</w:t>
        </w:r>
        <w:r w:rsidRPr="00166D28" w:rsidDel="003A7E41">
          <w:rPr>
            <w:rFonts w:ascii="Times New Roman" w:eastAsia="標楷體" w:hAnsi="Times New Roman" w:cs="Times New Roman"/>
            <w:color w:val="000000" w:themeColor="text1"/>
            <w:szCs w:val="24"/>
            <w:rPrChange w:id="371" w:author="HAO" w:date="2025-03-26T10:10:00Z">
              <w:rPr>
                <w:rFonts w:ascii="Times New Roman" w:eastAsia="標楷體" w:hAnsi="Times New Roman" w:cs="Times New Roman"/>
                <w:color w:val="000000" w:themeColor="text1"/>
                <w:szCs w:val="24"/>
                <w:highlight w:val="yellow"/>
              </w:rPr>
            </w:rPrChange>
          </w:rPr>
          <w:t>12</w:t>
        </w:r>
        <w:r w:rsidRPr="00166D28" w:rsidDel="003A7E41">
          <w:rPr>
            <w:rFonts w:ascii="Times New Roman" w:eastAsia="標楷體" w:hAnsi="Times New Roman" w:cs="Times New Roman"/>
            <w:color w:val="000000" w:themeColor="text1"/>
            <w:szCs w:val="24"/>
            <w:rPrChange w:id="372" w:author="HAO" w:date="2025-03-26T10:10:00Z">
              <w:rPr>
                <w:rFonts w:ascii="Times New Roman" w:eastAsia="標楷體" w:hAnsi="Times New Roman" w:cs="Times New Roman" w:hint="eastAsia"/>
                <w:color w:val="000000" w:themeColor="text1"/>
                <w:szCs w:val="24"/>
                <w:highlight w:val="yellow"/>
              </w:rPr>
            </w:rPrChange>
          </w:rPr>
          <w:t>人、預備隊員</w:t>
        </w:r>
        <w:r w:rsidRPr="00166D28" w:rsidDel="003A7E41">
          <w:rPr>
            <w:rFonts w:ascii="Times New Roman" w:eastAsia="標楷體" w:hAnsi="Times New Roman" w:cs="Times New Roman"/>
            <w:color w:val="000000" w:themeColor="text1"/>
            <w:szCs w:val="24"/>
            <w:rPrChange w:id="373" w:author="HAO" w:date="2025-03-26T10:10:00Z">
              <w:rPr>
                <w:rFonts w:ascii="Times New Roman" w:eastAsia="標楷體" w:hAnsi="Times New Roman" w:cs="Times New Roman"/>
                <w:color w:val="000000" w:themeColor="text1"/>
                <w:szCs w:val="24"/>
                <w:highlight w:val="yellow"/>
              </w:rPr>
            </w:rPrChange>
          </w:rPr>
          <w:t>2</w:t>
        </w:r>
        <w:r w:rsidRPr="00166D28" w:rsidDel="003A7E41">
          <w:rPr>
            <w:rFonts w:ascii="Times New Roman" w:eastAsia="標楷體" w:hAnsi="Times New Roman" w:cs="Times New Roman"/>
            <w:color w:val="000000" w:themeColor="text1"/>
            <w:szCs w:val="24"/>
            <w:rPrChange w:id="374" w:author="HAO" w:date="2025-03-26T10:10:00Z">
              <w:rPr>
                <w:rFonts w:ascii="Times New Roman" w:eastAsia="標楷體" w:hAnsi="Times New Roman" w:cs="Times New Roman" w:hint="eastAsia"/>
                <w:color w:val="000000" w:themeColor="text1"/>
                <w:szCs w:val="24"/>
                <w:highlight w:val="yellow"/>
              </w:rPr>
            </w:rPrChange>
          </w:rPr>
          <w:t>人，不分年齡、不分男女；</w:t>
        </w:r>
        <w:r w:rsidRPr="00166D28" w:rsidDel="003A7E41">
          <w:rPr>
            <w:rFonts w:ascii="Times New Roman" w:eastAsia="標楷體" w:hAnsi="Times New Roman" w:cs="Times New Roman"/>
            <w:color w:val="000000" w:themeColor="text1"/>
            <w:szCs w:val="24"/>
            <w:rPrChange w:id="375" w:author="HAO" w:date="2025-03-26T10:10:00Z">
              <w:rPr>
                <w:rFonts w:ascii="Times New Roman" w:eastAsia="標楷體" w:hAnsi="Times New Roman" w:cs="Times New Roman" w:hint="eastAsia"/>
                <w:b/>
                <w:bCs/>
                <w:color w:val="000000" w:themeColor="text1"/>
                <w:szCs w:val="24"/>
                <w:highlight w:val="yellow"/>
              </w:rPr>
            </w:rPrChange>
          </w:rPr>
          <w:t>隊伍數以</w:t>
        </w:r>
        <w:r w:rsidRPr="00166D28" w:rsidDel="003A7E41">
          <w:rPr>
            <w:rFonts w:ascii="Times New Roman" w:eastAsia="標楷體" w:hAnsi="Times New Roman" w:cs="Times New Roman"/>
            <w:color w:val="000000" w:themeColor="text1"/>
            <w:szCs w:val="24"/>
            <w:rPrChange w:id="376" w:author="HAO" w:date="2025-03-26T10:10:00Z">
              <w:rPr>
                <w:rFonts w:ascii="Times New Roman" w:eastAsia="標楷體" w:hAnsi="Times New Roman" w:cs="Times New Roman"/>
                <w:b/>
                <w:bCs/>
                <w:color w:val="000000" w:themeColor="text1"/>
                <w:szCs w:val="24"/>
                <w:highlight w:val="yellow"/>
              </w:rPr>
            </w:rPrChange>
          </w:rPr>
          <w:t>10</w:t>
        </w:r>
        <w:r w:rsidRPr="00166D28" w:rsidDel="003A7E41">
          <w:rPr>
            <w:rFonts w:ascii="Times New Roman" w:eastAsia="標楷體" w:hAnsi="Times New Roman" w:cs="Times New Roman"/>
            <w:color w:val="000000" w:themeColor="text1"/>
            <w:szCs w:val="24"/>
            <w:rPrChange w:id="377" w:author="HAO" w:date="2025-03-26T10:10:00Z">
              <w:rPr>
                <w:rFonts w:ascii="Times New Roman" w:eastAsia="標楷體" w:hAnsi="Times New Roman" w:cs="Times New Roman" w:hint="eastAsia"/>
                <w:b/>
                <w:bCs/>
                <w:color w:val="000000" w:themeColor="text1"/>
                <w:szCs w:val="24"/>
                <w:highlight w:val="yellow"/>
              </w:rPr>
            </w:rPrChange>
          </w:rPr>
          <w:t>隊為限，並以村長為領隊帶隊之隊伍優先錄取，餘依報名順序錄取。</w:t>
        </w:r>
      </w:moveFrom>
      <w:moveFromRangeEnd w:id="349"/>
      <w:moveToRangeStart w:id="378" w:author="皓瑋（農村水保署花蓮分署輔導團隊） ." w:date="2025-03-25T21:39:00Z" w:name="move193831177"/>
      <w:proofErr w:type="gramStart"/>
      <w:moveTo w:id="379" w:author="皓瑋（農村水保署花蓮分署輔導團隊） ." w:date="2025-03-25T21:39:00Z">
        <w:r w:rsidR="003A7E41" w:rsidRPr="00166D28">
          <w:rPr>
            <w:rFonts w:ascii="Times New Roman" w:eastAsia="標楷體" w:hAnsi="Times New Roman" w:cs="Times New Roman"/>
            <w:color w:val="000000" w:themeColor="text1"/>
            <w:szCs w:val="24"/>
            <w:rPrChange w:id="380" w:author="HAO" w:date="2025-03-26T10:10:00Z">
              <w:rPr>
                <w:rFonts w:ascii="Times New Roman" w:eastAsia="標楷體" w:hAnsi="Times New Roman" w:cs="Times New Roman" w:hint="eastAsia"/>
                <w:color w:val="000000" w:themeColor="text1"/>
                <w:szCs w:val="24"/>
                <w:highlight w:val="yellow"/>
              </w:rPr>
            </w:rPrChange>
          </w:rPr>
          <w:t>鄉內隊報名</w:t>
        </w:r>
        <w:proofErr w:type="gramEnd"/>
        <w:r w:rsidR="003A7E41" w:rsidRPr="00166D28">
          <w:rPr>
            <w:rFonts w:ascii="Times New Roman" w:eastAsia="標楷體" w:hAnsi="Times New Roman" w:cs="Times New Roman"/>
            <w:color w:val="000000" w:themeColor="text1"/>
            <w:szCs w:val="24"/>
            <w:rPrChange w:id="381" w:author="HAO" w:date="2025-03-26T10:10:00Z">
              <w:rPr>
                <w:rFonts w:ascii="Times New Roman" w:eastAsia="標楷體" w:hAnsi="Times New Roman" w:cs="Times New Roman" w:hint="eastAsia"/>
                <w:color w:val="000000" w:themeColor="text1"/>
                <w:szCs w:val="24"/>
                <w:highlight w:val="yellow"/>
              </w:rPr>
            </w:rPrChange>
          </w:rPr>
          <w:t>資格：以領隊、選手與預備員需全為</w:t>
        </w:r>
        <w:r w:rsidR="003A7E41" w:rsidRPr="00166D28">
          <w:rPr>
            <w:rFonts w:ascii="Times New Roman" w:eastAsia="標楷體" w:hAnsi="Times New Roman" w:cs="Times New Roman"/>
            <w:color w:val="000000" w:themeColor="text1"/>
            <w:szCs w:val="24"/>
            <w:u w:val="single"/>
            <w:rPrChange w:id="382" w:author="HAO" w:date="2025-03-26T10:10:00Z">
              <w:rPr>
                <w:rFonts w:ascii="Times New Roman" w:eastAsia="標楷體" w:hAnsi="Times New Roman" w:cs="Times New Roman" w:hint="eastAsia"/>
                <w:b/>
                <w:bCs/>
                <w:color w:val="000000" w:themeColor="text1"/>
                <w:szCs w:val="24"/>
                <w:highlight w:val="yellow"/>
                <w:u w:val="single"/>
              </w:rPr>
            </w:rPrChange>
          </w:rPr>
          <w:t>設籍於本鄉鄉民、父母親現仍居住池上鄉之民眾</w:t>
        </w:r>
        <w:r w:rsidR="003A7E41" w:rsidRPr="00166D28">
          <w:rPr>
            <w:rFonts w:ascii="Times New Roman" w:eastAsia="標楷體" w:hAnsi="Times New Roman" w:cs="Times New Roman"/>
            <w:color w:val="000000" w:themeColor="text1"/>
            <w:szCs w:val="24"/>
            <w:u w:val="single"/>
            <w:rPrChange w:id="383" w:author="HAO" w:date="2025-03-26T10:10:00Z">
              <w:rPr>
                <w:rFonts w:ascii="Times New Roman" w:eastAsia="標楷體" w:hAnsi="Times New Roman" w:cs="Times New Roman"/>
                <w:b/>
                <w:bCs/>
                <w:color w:val="000000" w:themeColor="text1"/>
                <w:szCs w:val="24"/>
                <w:highlight w:val="yellow"/>
                <w:u w:val="single"/>
              </w:rPr>
            </w:rPrChange>
          </w:rPr>
          <w:t>(</w:t>
        </w:r>
        <w:r w:rsidR="003A7E41" w:rsidRPr="00166D28">
          <w:rPr>
            <w:rFonts w:ascii="Times New Roman" w:eastAsia="標楷體" w:hAnsi="Times New Roman" w:cs="Times New Roman"/>
            <w:color w:val="000000" w:themeColor="text1"/>
            <w:szCs w:val="24"/>
            <w:u w:val="single"/>
            <w:rPrChange w:id="384" w:author="HAO" w:date="2025-03-26T10:10:00Z">
              <w:rPr>
                <w:rFonts w:ascii="Times New Roman" w:eastAsia="標楷體" w:hAnsi="Times New Roman" w:cs="Times New Roman" w:hint="eastAsia"/>
                <w:b/>
                <w:bCs/>
                <w:color w:val="000000" w:themeColor="text1"/>
                <w:szCs w:val="24"/>
                <w:highlight w:val="yellow"/>
                <w:u w:val="single"/>
              </w:rPr>
            </w:rPrChange>
          </w:rPr>
          <w:t>需檢附個人及父母親其中一人之身分證影本佐證</w:t>
        </w:r>
        <w:r w:rsidR="003A7E41" w:rsidRPr="00166D28">
          <w:rPr>
            <w:rFonts w:ascii="Times New Roman" w:eastAsia="標楷體" w:hAnsi="Times New Roman" w:cs="Times New Roman"/>
            <w:color w:val="000000" w:themeColor="text1"/>
            <w:szCs w:val="24"/>
            <w:u w:val="single"/>
            <w:rPrChange w:id="385" w:author="HAO" w:date="2025-03-26T10:10:00Z">
              <w:rPr>
                <w:rFonts w:ascii="Times New Roman" w:eastAsia="標楷體" w:hAnsi="Times New Roman" w:cs="Times New Roman"/>
                <w:b/>
                <w:bCs/>
                <w:color w:val="000000" w:themeColor="text1"/>
                <w:szCs w:val="24"/>
                <w:highlight w:val="yellow"/>
                <w:u w:val="single"/>
              </w:rPr>
            </w:rPrChange>
          </w:rPr>
          <w:t>)</w:t>
        </w:r>
        <w:r w:rsidR="003A7E41" w:rsidRPr="00166D28">
          <w:rPr>
            <w:rFonts w:ascii="Times New Roman" w:eastAsia="標楷體" w:hAnsi="Times New Roman" w:cs="Times New Roman"/>
            <w:color w:val="000000" w:themeColor="text1"/>
            <w:szCs w:val="24"/>
            <w:u w:val="single"/>
            <w:rPrChange w:id="386" w:author="HAO" w:date="2025-03-26T10:10:00Z">
              <w:rPr>
                <w:rFonts w:ascii="Times New Roman" w:eastAsia="標楷體" w:hAnsi="Times New Roman" w:cs="Times New Roman" w:hint="eastAsia"/>
                <w:b/>
                <w:bCs/>
                <w:color w:val="000000" w:themeColor="text1"/>
                <w:szCs w:val="24"/>
                <w:highlight w:val="yellow"/>
                <w:u w:val="single"/>
              </w:rPr>
            </w:rPrChange>
          </w:rPr>
          <w:t>或在地工作者</w:t>
        </w:r>
        <w:r w:rsidR="003A7E41" w:rsidRPr="00166D28">
          <w:rPr>
            <w:rFonts w:ascii="Times New Roman" w:eastAsia="標楷體" w:hAnsi="Times New Roman" w:cs="Times New Roman"/>
            <w:color w:val="000000" w:themeColor="text1"/>
            <w:szCs w:val="24"/>
            <w:u w:val="single"/>
            <w:rPrChange w:id="387" w:author="HAO" w:date="2025-03-26T10:10:00Z">
              <w:rPr>
                <w:rFonts w:ascii="Times New Roman" w:eastAsia="標楷體" w:hAnsi="Times New Roman" w:cs="Times New Roman"/>
                <w:b/>
                <w:bCs/>
                <w:color w:val="000000" w:themeColor="text1"/>
                <w:szCs w:val="24"/>
                <w:highlight w:val="yellow"/>
                <w:u w:val="single"/>
              </w:rPr>
            </w:rPrChange>
          </w:rPr>
          <w:t>(</w:t>
        </w:r>
        <w:r w:rsidR="003A7E41" w:rsidRPr="00166D28">
          <w:rPr>
            <w:rFonts w:ascii="Times New Roman" w:eastAsia="標楷體" w:hAnsi="Times New Roman" w:cs="Times New Roman"/>
            <w:color w:val="000000" w:themeColor="text1"/>
            <w:szCs w:val="24"/>
            <w:u w:val="single"/>
            <w:rPrChange w:id="388" w:author="HAO" w:date="2025-03-26T10:10:00Z">
              <w:rPr>
                <w:rFonts w:ascii="Times New Roman" w:eastAsia="標楷體" w:hAnsi="Times New Roman" w:cs="Times New Roman" w:hint="eastAsia"/>
                <w:b/>
                <w:bCs/>
                <w:color w:val="000000" w:themeColor="text1"/>
                <w:szCs w:val="24"/>
                <w:highlight w:val="yellow"/>
                <w:u w:val="single"/>
              </w:rPr>
            </w:rPrChange>
          </w:rPr>
          <w:t>需檢附工作在職證明書佐證</w:t>
        </w:r>
        <w:r w:rsidR="003A7E41" w:rsidRPr="00166D28">
          <w:rPr>
            <w:rFonts w:ascii="Times New Roman" w:eastAsia="標楷體" w:hAnsi="Times New Roman" w:cs="Times New Roman"/>
            <w:color w:val="000000" w:themeColor="text1"/>
            <w:szCs w:val="24"/>
            <w:u w:val="single"/>
            <w:rPrChange w:id="389" w:author="HAO" w:date="2025-03-26T10:10:00Z">
              <w:rPr>
                <w:rFonts w:ascii="Times New Roman" w:eastAsia="標楷體" w:hAnsi="Times New Roman" w:cs="Times New Roman"/>
                <w:b/>
                <w:bCs/>
                <w:color w:val="000000" w:themeColor="text1"/>
                <w:szCs w:val="24"/>
                <w:highlight w:val="yellow"/>
                <w:u w:val="single"/>
              </w:rPr>
            </w:rPrChange>
          </w:rPr>
          <w:t>)</w:t>
        </w:r>
        <w:r w:rsidR="003A7E41" w:rsidRPr="00166D28">
          <w:rPr>
            <w:rFonts w:ascii="Times New Roman" w:eastAsia="標楷體" w:hAnsi="Times New Roman" w:cs="Times New Roman"/>
            <w:color w:val="000000" w:themeColor="text1"/>
            <w:szCs w:val="24"/>
            <w:rPrChange w:id="390" w:author="HAO" w:date="2025-03-26T10:10:00Z">
              <w:rPr>
                <w:rFonts w:ascii="Times New Roman" w:eastAsia="標楷體" w:hAnsi="Times New Roman" w:cs="Times New Roman" w:hint="eastAsia"/>
                <w:color w:val="000000" w:themeColor="text1"/>
                <w:szCs w:val="24"/>
                <w:highlight w:val="yellow"/>
              </w:rPr>
            </w:rPrChange>
          </w:rPr>
          <w:t>之隊伍屬之；每隊可報名</w:t>
        </w:r>
        <w:r w:rsidR="003A7E41" w:rsidRPr="00166D28">
          <w:rPr>
            <w:rFonts w:ascii="Times New Roman" w:eastAsia="標楷體" w:hAnsi="Times New Roman" w:cs="Times New Roman"/>
            <w:color w:val="000000" w:themeColor="text1"/>
            <w:szCs w:val="24"/>
            <w:rPrChange w:id="391" w:author="HAO" w:date="2025-03-26T10:10:00Z">
              <w:rPr>
                <w:rFonts w:ascii="Times New Roman" w:eastAsia="標楷體" w:hAnsi="Times New Roman" w:cs="Times New Roman"/>
                <w:color w:val="000000" w:themeColor="text1"/>
                <w:szCs w:val="24"/>
                <w:highlight w:val="yellow"/>
              </w:rPr>
            </w:rPrChange>
          </w:rPr>
          <w:t>12~15</w:t>
        </w:r>
        <w:r w:rsidR="003A7E41" w:rsidRPr="00166D28">
          <w:rPr>
            <w:rFonts w:ascii="Times New Roman" w:eastAsia="標楷體" w:hAnsi="Times New Roman" w:cs="Times New Roman"/>
            <w:color w:val="000000" w:themeColor="text1"/>
            <w:szCs w:val="24"/>
            <w:rPrChange w:id="392" w:author="HAO" w:date="2025-03-26T10:10:00Z">
              <w:rPr>
                <w:rFonts w:ascii="Times New Roman" w:eastAsia="標楷體" w:hAnsi="Times New Roman" w:cs="Times New Roman" w:hint="eastAsia"/>
                <w:color w:val="000000" w:themeColor="text1"/>
                <w:szCs w:val="24"/>
                <w:highlight w:val="yellow"/>
              </w:rPr>
            </w:rPrChange>
          </w:rPr>
          <w:t>人</w:t>
        </w:r>
        <w:r w:rsidR="003A7E41" w:rsidRPr="00166D28">
          <w:rPr>
            <w:rFonts w:ascii="Times New Roman" w:eastAsia="標楷體" w:hAnsi="Times New Roman" w:cs="Times New Roman"/>
            <w:color w:val="000000" w:themeColor="text1"/>
            <w:szCs w:val="24"/>
            <w:rPrChange w:id="393" w:author="HAO" w:date="2025-03-26T10:10:00Z">
              <w:rPr>
                <w:rFonts w:ascii="Times New Roman" w:eastAsia="標楷體" w:hAnsi="Times New Roman" w:cs="Times New Roman"/>
                <w:color w:val="000000" w:themeColor="text1"/>
                <w:szCs w:val="24"/>
                <w:highlight w:val="yellow"/>
              </w:rPr>
            </w:rPrChange>
          </w:rPr>
          <w:t>(</w:t>
        </w:r>
        <w:r w:rsidR="003A7E41" w:rsidRPr="00166D28">
          <w:rPr>
            <w:rFonts w:ascii="Times New Roman" w:eastAsia="標楷體" w:hAnsi="Times New Roman" w:cs="Times New Roman"/>
            <w:color w:val="000000" w:themeColor="text1"/>
            <w:szCs w:val="24"/>
            <w:rPrChange w:id="394" w:author="HAO" w:date="2025-03-26T10:10:00Z">
              <w:rPr>
                <w:rFonts w:ascii="Times New Roman" w:eastAsia="標楷體" w:hAnsi="Times New Roman" w:cs="Times New Roman" w:hint="eastAsia"/>
                <w:color w:val="000000" w:themeColor="text1"/>
                <w:szCs w:val="24"/>
                <w:highlight w:val="yellow"/>
              </w:rPr>
            </w:rPrChange>
          </w:rPr>
          <w:t>上限</w:t>
        </w:r>
        <w:r w:rsidR="003A7E41" w:rsidRPr="00166D28">
          <w:rPr>
            <w:rFonts w:ascii="Times New Roman" w:eastAsia="標楷體" w:hAnsi="Times New Roman" w:cs="Times New Roman"/>
            <w:color w:val="000000" w:themeColor="text1"/>
            <w:szCs w:val="24"/>
            <w:rPrChange w:id="395" w:author="HAO" w:date="2025-03-26T10:10:00Z">
              <w:rPr>
                <w:rFonts w:ascii="Times New Roman" w:eastAsia="標楷體" w:hAnsi="Times New Roman" w:cs="Times New Roman"/>
                <w:color w:val="000000" w:themeColor="text1"/>
                <w:szCs w:val="24"/>
                <w:highlight w:val="yellow"/>
              </w:rPr>
            </w:rPrChange>
          </w:rPr>
          <w:t>15</w:t>
        </w:r>
        <w:r w:rsidR="003A7E41" w:rsidRPr="00166D28">
          <w:rPr>
            <w:rFonts w:ascii="Times New Roman" w:eastAsia="標楷體" w:hAnsi="Times New Roman" w:cs="Times New Roman"/>
            <w:color w:val="000000" w:themeColor="text1"/>
            <w:szCs w:val="24"/>
            <w:rPrChange w:id="396" w:author="HAO" w:date="2025-03-26T10:10:00Z">
              <w:rPr>
                <w:rFonts w:ascii="Times New Roman" w:eastAsia="標楷體" w:hAnsi="Times New Roman" w:cs="Times New Roman" w:hint="eastAsia"/>
                <w:color w:val="000000" w:themeColor="text1"/>
                <w:szCs w:val="24"/>
                <w:highlight w:val="yellow"/>
              </w:rPr>
            </w:rPrChange>
          </w:rPr>
          <w:t>人</w:t>
        </w:r>
        <w:r w:rsidR="003A7E41" w:rsidRPr="00166D28">
          <w:rPr>
            <w:rFonts w:ascii="Times New Roman" w:eastAsia="標楷體" w:hAnsi="Times New Roman" w:cs="Times New Roman"/>
            <w:color w:val="000000" w:themeColor="text1"/>
            <w:szCs w:val="24"/>
            <w:rPrChange w:id="397" w:author="HAO" w:date="2025-03-26T10:10:00Z">
              <w:rPr>
                <w:rFonts w:ascii="Times New Roman" w:eastAsia="標楷體" w:hAnsi="Times New Roman" w:cs="Times New Roman"/>
                <w:color w:val="000000" w:themeColor="text1"/>
                <w:szCs w:val="24"/>
                <w:highlight w:val="yellow"/>
              </w:rPr>
            </w:rPrChange>
          </w:rPr>
          <w:t>)</w:t>
        </w:r>
        <w:r w:rsidR="003A7E41" w:rsidRPr="00166D28">
          <w:rPr>
            <w:rFonts w:ascii="Times New Roman" w:eastAsia="標楷體" w:hAnsi="Times New Roman" w:cs="Times New Roman"/>
            <w:color w:val="000000" w:themeColor="text1"/>
            <w:szCs w:val="24"/>
            <w:rPrChange w:id="398" w:author="HAO" w:date="2025-03-26T10:10:00Z">
              <w:rPr>
                <w:rFonts w:ascii="Times New Roman" w:eastAsia="標楷體" w:hAnsi="Times New Roman" w:cs="Times New Roman" w:hint="eastAsia"/>
                <w:color w:val="000000" w:themeColor="text1"/>
                <w:szCs w:val="24"/>
                <w:highlight w:val="yellow"/>
              </w:rPr>
            </w:rPrChange>
          </w:rPr>
          <w:t>；領隊</w:t>
        </w:r>
        <w:r w:rsidR="003A7E41" w:rsidRPr="00166D28">
          <w:rPr>
            <w:rFonts w:ascii="Times New Roman" w:eastAsia="標楷體" w:hAnsi="Times New Roman" w:cs="Times New Roman"/>
            <w:color w:val="000000" w:themeColor="text1"/>
            <w:szCs w:val="24"/>
            <w:rPrChange w:id="399" w:author="HAO" w:date="2025-03-26T10:10:00Z">
              <w:rPr>
                <w:rFonts w:ascii="Times New Roman" w:eastAsia="標楷體" w:hAnsi="Times New Roman" w:cs="Times New Roman"/>
                <w:color w:val="000000" w:themeColor="text1"/>
                <w:szCs w:val="24"/>
                <w:highlight w:val="yellow"/>
              </w:rPr>
            </w:rPrChange>
          </w:rPr>
          <w:t>1</w:t>
        </w:r>
        <w:r w:rsidR="003A7E41" w:rsidRPr="00166D28">
          <w:rPr>
            <w:rFonts w:ascii="Times New Roman" w:eastAsia="標楷體" w:hAnsi="Times New Roman" w:cs="Times New Roman"/>
            <w:color w:val="000000" w:themeColor="text1"/>
            <w:szCs w:val="24"/>
            <w:rPrChange w:id="400" w:author="HAO" w:date="2025-03-26T10:10:00Z">
              <w:rPr>
                <w:rFonts w:ascii="Times New Roman" w:eastAsia="標楷體" w:hAnsi="Times New Roman" w:cs="Times New Roman" w:hint="eastAsia"/>
                <w:color w:val="000000" w:themeColor="text1"/>
                <w:szCs w:val="24"/>
                <w:highlight w:val="yellow"/>
              </w:rPr>
            </w:rPrChange>
          </w:rPr>
          <w:t>人、隊員</w:t>
        </w:r>
        <w:r w:rsidR="003A7E41" w:rsidRPr="00166D28">
          <w:rPr>
            <w:rFonts w:ascii="Times New Roman" w:eastAsia="標楷體" w:hAnsi="Times New Roman" w:cs="Times New Roman"/>
            <w:color w:val="000000" w:themeColor="text1"/>
            <w:szCs w:val="24"/>
            <w:rPrChange w:id="401" w:author="HAO" w:date="2025-03-26T10:10:00Z">
              <w:rPr>
                <w:rFonts w:ascii="Times New Roman" w:eastAsia="標楷體" w:hAnsi="Times New Roman" w:cs="Times New Roman"/>
                <w:color w:val="000000" w:themeColor="text1"/>
                <w:szCs w:val="24"/>
                <w:highlight w:val="yellow"/>
              </w:rPr>
            </w:rPrChange>
          </w:rPr>
          <w:t>12</w:t>
        </w:r>
        <w:r w:rsidR="003A7E41" w:rsidRPr="00166D28">
          <w:rPr>
            <w:rFonts w:ascii="Times New Roman" w:eastAsia="標楷體" w:hAnsi="Times New Roman" w:cs="Times New Roman"/>
            <w:color w:val="000000" w:themeColor="text1"/>
            <w:szCs w:val="24"/>
            <w:rPrChange w:id="402" w:author="HAO" w:date="2025-03-26T10:10:00Z">
              <w:rPr>
                <w:rFonts w:ascii="Times New Roman" w:eastAsia="標楷體" w:hAnsi="Times New Roman" w:cs="Times New Roman" w:hint="eastAsia"/>
                <w:color w:val="000000" w:themeColor="text1"/>
                <w:szCs w:val="24"/>
                <w:highlight w:val="yellow"/>
              </w:rPr>
            </w:rPrChange>
          </w:rPr>
          <w:t>人、預備隊員</w:t>
        </w:r>
        <w:r w:rsidR="003A7E41" w:rsidRPr="00166D28">
          <w:rPr>
            <w:rFonts w:ascii="Times New Roman" w:eastAsia="標楷體" w:hAnsi="Times New Roman" w:cs="Times New Roman"/>
            <w:color w:val="000000" w:themeColor="text1"/>
            <w:szCs w:val="24"/>
            <w:rPrChange w:id="403" w:author="HAO" w:date="2025-03-26T10:10:00Z">
              <w:rPr>
                <w:rFonts w:ascii="Times New Roman" w:eastAsia="標楷體" w:hAnsi="Times New Roman" w:cs="Times New Roman"/>
                <w:color w:val="000000" w:themeColor="text1"/>
                <w:szCs w:val="24"/>
                <w:highlight w:val="yellow"/>
              </w:rPr>
            </w:rPrChange>
          </w:rPr>
          <w:t>2</w:t>
        </w:r>
        <w:r w:rsidR="003A7E41" w:rsidRPr="00166D28">
          <w:rPr>
            <w:rFonts w:ascii="Times New Roman" w:eastAsia="標楷體" w:hAnsi="Times New Roman" w:cs="Times New Roman"/>
            <w:color w:val="000000" w:themeColor="text1"/>
            <w:szCs w:val="24"/>
            <w:rPrChange w:id="404" w:author="HAO" w:date="2025-03-26T10:10:00Z">
              <w:rPr>
                <w:rFonts w:ascii="Times New Roman" w:eastAsia="標楷體" w:hAnsi="Times New Roman" w:cs="Times New Roman" w:hint="eastAsia"/>
                <w:color w:val="000000" w:themeColor="text1"/>
                <w:szCs w:val="24"/>
                <w:highlight w:val="yellow"/>
              </w:rPr>
            </w:rPrChange>
          </w:rPr>
          <w:t>人，不分年齡、不分男女；</w:t>
        </w:r>
        <w:r w:rsidR="003A7E41" w:rsidRPr="00166D28">
          <w:rPr>
            <w:rFonts w:ascii="Times New Roman" w:eastAsia="標楷體" w:hAnsi="Times New Roman" w:cs="Times New Roman"/>
            <w:color w:val="000000" w:themeColor="text1"/>
            <w:szCs w:val="24"/>
            <w:rPrChange w:id="405" w:author="HAO" w:date="2025-03-26T10:10:00Z">
              <w:rPr>
                <w:rFonts w:ascii="Times New Roman" w:eastAsia="標楷體" w:hAnsi="Times New Roman" w:cs="Times New Roman" w:hint="eastAsia"/>
                <w:b/>
                <w:bCs/>
                <w:color w:val="000000" w:themeColor="text1"/>
                <w:szCs w:val="24"/>
                <w:highlight w:val="yellow"/>
              </w:rPr>
            </w:rPrChange>
          </w:rPr>
          <w:t>隊伍數以</w:t>
        </w:r>
        <w:r w:rsidR="003A7E41" w:rsidRPr="00166D28">
          <w:rPr>
            <w:rFonts w:ascii="Times New Roman" w:eastAsia="標楷體" w:hAnsi="Times New Roman" w:cs="Times New Roman"/>
            <w:color w:val="000000" w:themeColor="text1"/>
            <w:szCs w:val="24"/>
            <w:rPrChange w:id="406" w:author="HAO" w:date="2025-03-26T10:10:00Z">
              <w:rPr>
                <w:rFonts w:ascii="Times New Roman" w:eastAsia="標楷體" w:hAnsi="Times New Roman" w:cs="Times New Roman"/>
                <w:b/>
                <w:bCs/>
                <w:color w:val="000000" w:themeColor="text1"/>
                <w:szCs w:val="24"/>
                <w:highlight w:val="yellow"/>
              </w:rPr>
            </w:rPrChange>
          </w:rPr>
          <w:t>10</w:t>
        </w:r>
        <w:r w:rsidR="003A7E41" w:rsidRPr="00166D28">
          <w:rPr>
            <w:rFonts w:ascii="Times New Roman" w:eastAsia="標楷體" w:hAnsi="Times New Roman" w:cs="Times New Roman"/>
            <w:color w:val="000000" w:themeColor="text1"/>
            <w:szCs w:val="24"/>
            <w:rPrChange w:id="407" w:author="HAO" w:date="2025-03-26T10:10:00Z">
              <w:rPr>
                <w:rFonts w:ascii="Times New Roman" w:eastAsia="標楷體" w:hAnsi="Times New Roman" w:cs="Times New Roman" w:hint="eastAsia"/>
                <w:b/>
                <w:bCs/>
                <w:color w:val="000000" w:themeColor="text1"/>
                <w:szCs w:val="24"/>
                <w:highlight w:val="yellow"/>
              </w:rPr>
            </w:rPrChange>
          </w:rPr>
          <w:t>隊為限，並以村長為領隊帶隊之隊伍優先錄取，</w:t>
        </w:r>
        <w:proofErr w:type="gramStart"/>
        <w:r w:rsidR="003A7E41" w:rsidRPr="00166D28">
          <w:rPr>
            <w:rFonts w:ascii="Times New Roman" w:eastAsia="標楷體" w:hAnsi="Times New Roman" w:cs="Times New Roman"/>
            <w:color w:val="000000" w:themeColor="text1"/>
            <w:szCs w:val="24"/>
            <w:rPrChange w:id="408" w:author="HAO" w:date="2025-03-26T10:10:00Z">
              <w:rPr>
                <w:rFonts w:ascii="Times New Roman" w:eastAsia="標楷體" w:hAnsi="Times New Roman" w:cs="Times New Roman" w:hint="eastAsia"/>
                <w:b/>
                <w:bCs/>
                <w:color w:val="000000" w:themeColor="text1"/>
                <w:szCs w:val="24"/>
                <w:highlight w:val="yellow"/>
              </w:rPr>
            </w:rPrChange>
          </w:rPr>
          <w:t>餘依報名</w:t>
        </w:r>
        <w:proofErr w:type="gramEnd"/>
        <w:r w:rsidR="003A7E41" w:rsidRPr="00166D28">
          <w:rPr>
            <w:rFonts w:ascii="Times New Roman" w:eastAsia="標楷體" w:hAnsi="Times New Roman" w:cs="Times New Roman"/>
            <w:color w:val="000000" w:themeColor="text1"/>
            <w:szCs w:val="24"/>
            <w:rPrChange w:id="409" w:author="HAO" w:date="2025-03-26T10:10:00Z">
              <w:rPr>
                <w:rFonts w:ascii="Times New Roman" w:eastAsia="標楷體" w:hAnsi="Times New Roman" w:cs="Times New Roman" w:hint="eastAsia"/>
                <w:b/>
                <w:bCs/>
                <w:color w:val="000000" w:themeColor="text1"/>
                <w:szCs w:val="24"/>
                <w:highlight w:val="yellow"/>
              </w:rPr>
            </w:rPrChange>
          </w:rPr>
          <w:t>順序錄取。</w:t>
        </w:r>
      </w:moveTo>
      <w:moveToRangeEnd w:id="378"/>
    </w:p>
    <w:p w14:paraId="47BE2DF9" w14:textId="77777777" w:rsidR="007312F2" w:rsidRPr="00166D28" w:rsidRDefault="007312F2">
      <w:pPr>
        <w:widowControl/>
        <w:spacing w:line="240" w:lineRule="auto"/>
        <w:rPr>
          <w:rFonts w:ascii="Times New Roman" w:eastAsia="標楷體" w:hAnsi="Times New Roman" w:cs="Times New Roman"/>
          <w:color w:val="000000" w:themeColor="text1"/>
          <w:szCs w:val="24"/>
          <w:rPrChange w:id="410"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411" w:author="HAO" w:date="2025-03-26T10:10:00Z">
            <w:rPr>
              <w:rFonts w:ascii="Times New Roman" w:eastAsia="標楷體" w:hAnsi="Times New Roman" w:cs="Times New Roman"/>
              <w:color w:val="000000" w:themeColor="text1"/>
              <w:szCs w:val="24"/>
            </w:rPr>
          </w:rPrChange>
        </w:rPr>
        <w:br w:type="page"/>
      </w:r>
    </w:p>
    <w:p w14:paraId="65F6731C" w14:textId="77777777" w:rsidR="00BA2F78" w:rsidRPr="00166D28" w:rsidRDefault="00BA2F78" w:rsidP="00BA2F78">
      <w:pPr>
        <w:pStyle w:val="a5"/>
        <w:numPr>
          <w:ilvl w:val="0"/>
          <w:numId w:val="23"/>
        </w:numPr>
        <w:spacing w:afterLines="50" w:after="180" w:line="300" w:lineRule="auto"/>
        <w:ind w:left="1446" w:hanging="482"/>
        <w:rPr>
          <w:rFonts w:ascii="Times New Roman" w:eastAsia="標楷體" w:hAnsi="Times New Roman" w:cs="Times New Roman"/>
          <w:color w:val="000000" w:themeColor="text1"/>
          <w:szCs w:val="24"/>
          <w:rPrChange w:id="412"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413" w:author="HAO" w:date="2025-03-26T10:10:00Z">
            <w:rPr>
              <w:rFonts w:ascii="Times New Roman" w:eastAsia="標楷體" w:hAnsi="Times New Roman" w:cs="Times New Roman" w:hint="eastAsia"/>
              <w:color w:val="000000" w:themeColor="text1"/>
              <w:szCs w:val="24"/>
            </w:rPr>
          </w:rPrChange>
        </w:rPr>
        <w:lastRenderedPageBreak/>
        <w:t>全國隊報名資格：</w:t>
      </w:r>
    </w:p>
    <w:p w14:paraId="3AAAE837" w14:textId="77777777" w:rsidR="00BA2F78" w:rsidRPr="00166D28" w:rsidRDefault="00BA2F78" w:rsidP="00BA2F78">
      <w:pPr>
        <w:pStyle w:val="a5"/>
        <w:spacing w:afterLines="50" w:after="180" w:line="300" w:lineRule="auto"/>
        <w:ind w:left="1440"/>
        <w:rPr>
          <w:rFonts w:ascii="Times New Roman" w:eastAsia="標楷體" w:hAnsi="Times New Roman" w:cs="Times New Roman"/>
          <w:color w:val="000000" w:themeColor="text1"/>
          <w:szCs w:val="24"/>
          <w:rPrChange w:id="414"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415" w:author="HAO" w:date="2025-03-26T10:10:00Z">
            <w:rPr>
              <w:rFonts w:ascii="Times New Roman" w:eastAsia="標楷體" w:hAnsi="Times New Roman" w:cs="Times New Roman" w:hint="eastAsia"/>
              <w:color w:val="000000" w:themeColor="text1"/>
              <w:szCs w:val="24"/>
            </w:rPr>
          </w:rPrChange>
        </w:rPr>
        <w:t>有興趣之民眾</w:t>
      </w:r>
      <w:r w:rsidRPr="00166D28">
        <w:rPr>
          <w:rFonts w:ascii="Times New Roman" w:eastAsia="標楷體" w:hAnsi="Times New Roman" w:cs="Times New Roman"/>
          <w:color w:val="000000" w:themeColor="text1"/>
          <w:szCs w:val="24"/>
          <w:rPrChange w:id="416"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417" w:author="HAO" w:date="2025-03-26T10:10:00Z">
            <w:rPr>
              <w:rFonts w:ascii="Times New Roman" w:eastAsia="標楷體" w:hAnsi="Times New Roman" w:cs="Times New Roman" w:hint="eastAsia"/>
              <w:color w:val="000000" w:themeColor="text1"/>
              <w:szCs w:val="24"/>
            </w:rPr>
          </w:rPrChange>
        </w:rPr>
        <w:t>含外籍人士</w:t>
      </w:r>
      <w:r w:rsidRPr="00166D28">
        <w:rPr>
          <w:rFonts w:ascii="Times New Roman" w:eastAsia="標楷體" w:hAnsi="Times New Roman" w:cs="Times New Roman"/>
          <w:color w:val="000000" w:themeColor="text1"/>
          <w:szCs w:val="24"/>
          <w:rPrChange w:id="418"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419" w:author="HAO" w:date="2025-03-26T10:10:00Z">
            <w:rPr>
              <w:rFonts w:ascii="Times New Roman" w:eastAsia="標楷體" w:hAnsi="Times New Roman" w:cs="Times New Roman" w:hint="eastAsia"/>
              <w:color w:val="000000" w:themeColor="text1"/>
              <w:szCs w:val="24"/>
            </w:rPr>
          </w:rPrChange>
        </w:rPr>
        <w:t>皆可組隊報名參加，每隊可報名</w:t>
      </w:r>
      <w:r w:rsidRPr="00166D28">
        <w:rPr>
          <w:rFonts w:ascii="Times New Roman" w:eastAsia="標楷體" w:hAnsi="Times New Roman" w:cs="Times New Roman"/>
          <w:color w:val="000000" w:themeColor="text1"/>
          <w:szCs w:val="24"/>
          <w:rPrChange w:id="420" w:author="HAO" w:date="2025-03-26T10:10:00Z">
            <w:rPr>
              <w:rFonts w:ascii="Times New Roman" w:eastAsia="標楷體" w:hAnsi="Times New Roman" w:cs="Times New Roman"/>
              <w:color w:val="000000" w:themeColor="text1"/>
              <w:szCs w:val="24"/>
            </w:rPr>
          </w:rPrChange>
        </w:rPr>
        <w:t>12~15</w:t>
      </w:r>
      <w:r w:rsidRPr="00166D28">
        <w:rPr>
          <w:rFonts w:ascii="Times New Roman" w:eastAsia="標楷體" w:hAnsi="Times New Roman" w:cs="Times New Roman"/>
          <w:color w:val="000000" w:themeColor="text1"/>
          <w:szCs w:val="24"/>
          <w:rPrChange w:id="421" w:author="HAO" w:date="2025-03-26T10:10:00Z">
            <w:rPr>
              <w:rFonts w:ascii="Times New Roman" w:eastAsia="標楷體" w:hAnsi="Times New Roman" w:cs="Times New Roman" w:hint="eastAsia"/>
              <w:color w:val="000000" w:themeColor="text1"/>
              <w:szCs w:val="24"/>
            </w:rPr>
          </w:rPrChange>
        </w:rPr>
        <w:t>人</w:t>
      </w:r>
      <w:r w:rsidRPr="00166D28">
        <w:rPr>
          <w:rFonts w:ascii="Times New Roman" w:eastAsia="標楷體" w:hAnsi="Times New Roman" w:cs="Times New Roman"/>
          <w:color w:val="000000" w:themeColor="text1"/>
          <w:szCs w:val="24"/>
          <w:rPrChange w:id="422"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423" w:author="HAO" w:date="2025-03-26T10:10:00Z">
            <w:rPr>
              <w:rFonts w:ascii="Times New Roman" w:eastAsia="標楷體" w:hAnsi="Times New Roman" w:cs="Times New Roman" w:hint="eastAsia"/>
              <w:color w:val="000000" w:themeColor="text1"/>
              <w:szCs w:val="24"/>
            </w:rPr>
          </w:rPrChange>
        </w:rPr>
        <w:t>上限</w:t>
      </w:r>
      <w:r w:rsidRPr="00166D28">
        <w:rPr>
          <w:rFonts w:ascii="Times New Roman" w:eastAsia="標楷體" w:hAnsi="Times New Roman" w:cs="Times New Roman"/>
          <w:color w:val="000000" w:themeColor="text1"/>
          <w:szCs w:val="24"/>
          <w:rPrChange w:id="424" w:author="HAO" w:date="2025-03-26T10:10:00Z">
            <w:rPr>
              <w:rFonts w:ascii="Times New Roman" w:eastAsia="標楷體" w:hAnsi="Times New Roman" w:cs="Times New Roman"/>
              <w:color w:val="000000" w:themeColor="text1"/>
              <w:szCs w:val="24"/>
            </w:rPr>
          </w:rPrChange>
        </w:rPr>
        <w:t>15</w:t>
      </w:r>
      <w:r w:rsidRPr="00166D28">
        <w:rPr>
          <w:rFonts w:ascii="Times New Roman" w:eastAsia="標楷體" w:hAnsi="Times New Roman" w:cs="Times New Roman"/>
          <w:color w:val="000000" w:themeColor="text1"/>
          <w:szCs w:val="24"/>
          <w:rPrChange w:id="425" w:author="HAO" w:date="2025-03-26T10:10:00Z">
            <w:rPr>
              <w:rFonts w:ascii="Times New Roman" w:eastAsia="標楷體" w:hAnsi="Times New Roman" w:cs="Times New Roman" w:hint="eastAsia"/>
              <w:color w:val="000000" w:themeColor="text1"/>
              <w:szCs w:val="24"/>
            </w:rPr>
          </w:rPrChange>
        </w:rPr>
        <w:t>人</w:t>
      </w:r>
      <w:r w:rsidRPr="00166D28">
        <w:rPr>
          <w:rFonts w:ascii="Times New Roman" w:eastAsia="標楷體" w:hAnsi="Times New Roman" w:cs="Times New Roman"/>
          <w:color w:val="000000" w:themeColor="text1"/>
          <w:szCs w:val="24"/>
          <w:rPrChange w:id="426"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427" w:author="HAO" w:date="2025-03-26T10:10:00Z">
            <w:rPr>
              <w:rFonts w:ascii="Times New Roman" w:eastAsia="標楷體" w:hAnsi="Times New Roman" w:cs="Times New Roman" w:hint="eastAsia"/>
              <w:color w:val="000000" w:themeColor="text1"/>
              <w:szCs w:val="24"/>
            </w:rPr>
          </w:rPrChange>
        </w:rPr>
        <w:t>；領隊</w:t>
      </w:r>
      <w:r w:rsidRPr="00166D28">
        <w:rPr>
          <w:rFonts w:ascii="Times New Roman" w:eastAsia="標楷體" w:hAnsi="Times New Roman" w:cs="Times New Roman"/>
          <w:color w:val="000000" w:themeColor="text1"/>
          <w:szCs w:val="24"/>
          <w:rPrChange w:id="428" w:author="HAO" w:date="2025-03-26T10:10:00Z">
            <w:rPr>
              <w:rFonts w:ascii="Times New Roman" w:eastAsia="標楷體" w:hAnsi="Times New Roman" w:cs="Times New Roman"/>
              <w:color w:val="000000" w:themeColor="text1"/>
              <w:szCs w:val="24"/>
            </w:rPr>
          </w:rPrChange>
        </w:rPr>
        <w:t>1</w:t>
      </w:r>
      <w:r w:rsidRPr="00166D28">
        <w:rPr>
          <w:rFonts w:ascii="Times New Roman" w:eastAsia="標楷體" w:hAnsi="Times New Roman" w:cs="Times New Roman"/>
          <w:color w:val="000000" w:themeColor="text1"/>
          <w:szCs w:val="24"/>
          <w:rPrChange w:id="429" w:author="HAO" w:date="2025-03-26T10:10:00Z">
            <w:rPr>
              <w:rFonts w:ascii="Times New Roman" w:eastAsia="標楷體" w:hAnsi="Times New Roman" w:cs="Times New Roman" w:hint="eastAsia"/>
              <w:color w:val="000000" w:themeColor="text1"/>
              <w:szCs w:val="24"/>
            </w:rPr>
          </w:rPrChange>
        </w:rPr>
        <w:t>人、隊員</w:t>
      </w:r>
      <w:r w:rsidRPr="00166D28">
        <w:rPr>
          <w:rFonts w:ascii="Times New Roman" w:eastAsia="標楷體" w:hAnsi="Times New Roman" w:cs="Times New Roman"/>
          <w:color w:val="000000" w:themeColor="text1"/>
          <w:szCs w:val="24"/>
          <w:rPrChange w:id="430" w:author="HAO" w:date="2025-03-26T10:10:00Z">
            <w:rPr>
              <w:rFonts w:ascii="Times New Roman" w:eastAsia="標楷體" w:hAnsi="Times New Roman" w:cs="Times New Roman"/>
              <w:color w:val="000000" w:themeColor="text1"/>
              <w:szCs w:val="24"/>
            </w:rPr>
          </w:rPrChange>
        </w:rPr>
        <w:t>12</w:t>
      </w:r>
      <w:r w:rsidRPr="00166D28">
        <w:rPr>
          <w:rFonts w:ascii="Times New Roman" w:eastAsia="標楷體" w:hAnsi="Times New Roman" w:cs="Times New Roman"/>
          <w:color w:val="000000" w:themeColor="text1"/>
          <w:szCs w:val="24"/>
          <w:rPrChange w:id="431" w:author="HAO" w:date="2025-03-26T10:10:00Z">
            <w:rPr>
              <w:rFonts w:ascii="Times New Roman" w:eastAsia="標楷體" w:hAnsi="Times New Roman" w:cs="Times New Roman" w:hint="eastAsia"/>
              <w:color w:val="000000" w:themeColor="text1"/>
              <w:szCs w:val="24"/>
            </w:rPr>
          </w:rPrChange>
        </w:rPr>
        <w:t>人、預備隊員</w:t>
      </w:r>
      <w:r w:rsidRPr="00166D28">
        <w:rPr>
          <w:rFonts w:ascii="Times New Roman" w:eastAsia="標楷體" w:hAnsi="Times New Roman" w:cs="Times New Roman"/>
          <w:color w:val="000000" w:themeColor="text1"/>
          <w:szCs w:val="24"/>
          <w:rPrChange w:id="432" w:author="HAO" w:date="2025-03-26T10:10:00Z">
            <w:rPr>
              <w:rFonts w:ascii="Times New Roman" w:eastAsia="標楷體" w:hAnsi="Times New Roman" w:cs="Times New Roman"/>
              <w:color w:val="000000" w:themeColor="text1"/>
              <w:szCs w:val="24"/>
            </w:rPr>
          </w:rPrChange>
        </w:rPr>
        <w:t>2</w:t>
      </w:r>
      <w:r w:rsidRPr="00166D28">
        <w:rPr>
          <w:rFonts w:ascii="Times New Roman" w:eastAsia="標楷體" w:hAnsi="Times New Roman" w:cs="Times New Roman"/>
          <w:color w:val="000000" w:themeColor="text1"/>
          <w:szCs w:val="24"/>
          <w:rPrChange w:id="433" w:author="HAO" w:date="2025-03-26T10:10:00Z">
            <w:rPr>
              <w:rFonts w:ascii="Times New Roman" w:eastAsia="標楷體" w:hAnsi="Times New Roman" w:cs="Times New Roman" w:hint="eastAsia"/>
              <w:color w:val="000000" w:themeColor="text1"/>
              <w:szCs w:val="24"/>
            </w:rPr>
          </w:rPrChange>
        </w:rPr>
        <w:t>人，不分年齡、不分男女；</w:t>
      </w:r>
      <w:r w:rsidRPr="00166D28">
        <w:rPr>
          <w:rFonts w:ascii="Times New Roman" w:eastAsia="標楷體" w:hAnsi="Times New Roman" w:cs="Times New Roman"/>
          <w:color w:val="000000" w:themeColor="text1"/>
          <w:szCs w:val="24"/>
          <w:rPrChange w:id="434" w:author="HAO" w:date="2025-03-26T10:10:00Z">
            <w:rPr>
              <w:rFonts w:ascii="Times New Roman" w:eastAsia="標楷體" w:hAnsi="Times New Roman" w:cs="Times New Roman" w:hint="eastAsia"/>
              <w:b/>
              <w:bCs/>
              <w:color w:val="000000" w:themeColor="text1"/>
              <w:szCs w:val="24"/>
            </w:rPr>
          </w:rPrChange>
        </w:rPr>
        <w:t>隊伍數以</w:t>
      </w:r>
      <w:r w:rsidRPr="00166D28">
        <w:rPr>
          <w:rFonts w:ascii="Times New Roman" w:eastAsia="標楷體" w:hAnsi="Times New Roman" w:cs="Times New Roman"/>
          <w:color w:val="000000" w:themeColor="text1"/>
          <w:szCs w:val="24"/>
          <w:rPrChange w:id="435" w:author="HAO" w:date="2025-03-26T10:10:00Z">
            <w:rPr>
              <w:rFonts w:ascii="Times New Roman" w:eastAsia="標楷體" w:hAnsi="Times New Roman" w:cs="Times New Roman"/>
              <w:b/>
              <w:bCs/>
              <w:color w:val="000000" w:themeColor="text1"/>
              <w:szCs w:val="24"/>
            </w:rPr>
          </w:rPrChange>
        </w:rPr>
        <w:t>20</w:t>
      </w:r>
      <w:r w:rsidRPr="00166D28">
        <w:rPr>
          <w:rFonts w:ascii="Times New Roman" w:eastAsia="標楷體" w:hAnsi="Times New Roman" w:cs="Times New Roman"/>
          <w:color w:val="000000" w:themeColor="text1"/>
          <w:szCs w:val="24"/>
          <w:rPrChange w:id="436" w:author="HAO" w:date="2025-03-26T10:10:00Z">
            <w:rPr>
              <w:rFonts w:ascii="Times New Roman" w:eastAsia="標楷體" w:hAnsi="Times New Roman" w:cs="Times New Roman" w:hint="eastAsia"/>
              <w:b/>
              <w:bCs/>
              <w:color w:val="000000" w:themeColor="text1"/>
              <w:szCs w:val="24"/>
            </w:rPr>
          </w:rPrChange>
        </w:rPr>
        <w:t>隊為限</w:t>
      </w:r>
      <w:r w:rsidRPr="00166D28">
        <w:rPr>
          <w:rFonts w:ascii="Times New Roman" w:eastAsia="標楷體" w:hAnsi="Times New Roman" w:cs="Times New Roman"/>
          <w:color w:val="000000" w:themeColor="text1"/>
          <w:szCs w:val="24"/>
          <w:rPrChange w:id="437" w:author="HAO" w:date="2025-03-26T10:10:00Z">
            <w:rPr>
              <w:rFonts w:ascii="Times New Roman" w:eastAsia="標楷體" w:hAnsi="Times New Roman" w:cs="Times New Roman" w:hint="eastAsia"/>
              <w:b/>
              <w:color w:val="000000" w:themeColor="text1"/>
              <w:szCs w:val="24"/>
            </w:rPr>
          </w:rPrChange>
        </w:rPr>
        <w:t>。</w:t>
      </w:r>
    </w:p>
    <w:p w14:paraId="499B672A" w14:textId="77777777" w:rsidR="00BA2F78" w:rsidRPr="00166D28" w:rsidRDefault="00BA2F78" w:rsidP="00BA2F78">
      <w:pPr>
        <w:pStyle w:val="a5"/>
        <w:numPr>
          <w:ilvl w:val="0"/>
          <w:numId w:val="34"/>
        </w:numPr>
        <w:spacing w:line="300" w:lineRule="auto"/>
        <w:rPr>
          <w:rFonts w:ascii="Times New Roman" w:eastAsia="標楷體" w:hAnsi="Times New Roman" w:cs="Times New Roman"/>
          <w:b/>
          <w:color w:val="000000" w:themeColor="text1"/>
          <w:szCs w:val="24"/>
          <w:rPrChange w:id="438" w:author="HAO" w:date="2025-03-26T10:10:00Z">
            <w:rPr>
              <w:rFonts w:ascii="Times New Roman" w:eastAsia="標楷體" w:hAnsi="Times New Roman" w:cs="Times New Roman"/>
              <w:b/>
              <w:color w:val="000000" w:themeColor="text1"/>
              <w:szCs w:val="24"/>
            </w:rPr>
          </w:rPrChange>
        </w:rPr>
      </w:pPr>
      <w:r w:rsidRPr="00166D28">
        <w:rPr>
          <w:rFonts w:ascii="Times New Roman" w:eastAsia="標楷體" w:hAnsi="Times New Roman" w:cs="Times New Roman"/>
          <w:b/>
          <w:color w:val="000000" w:themeColor="text1"/>
          <w:szCs w:val="24"/>
          <w:rPrChange w:id="439" w:author="HAO" w:date="2025-03-26T10:10:00Z">
            <w:rPr>
              <w:rFonts w:ascii="Times New Roman" w:eastAsia="標楷體" w:hAnsi="Times New Roman" w:cs="Times New Roman" w:hint="eastAsia"/>
              <w:b/>
              <w:color w:val="000000" w:themeColor="text1"/>
              <w:szCs w:val="24"/>
            </w:rPr>
          </w:rPrChange>
        </w:rPr>
        <w:t>竹筏拔河賽：</w:t>
      </w:r>
    </w:p>
    <w:p w14:paraId="69D18049" w14:textId="77777777" w:rsidR="00BA2F78" w:rsidRPr="00166D28" w:rsidRDefault="00BA2F78" w:rsidP="00BA2F78">
      <w:pPr>
        <w:pStyle w:val="a5"/>
        <w:spacing w:afterLines="50" w:after="180" w:line="300" w:lineRule="auto"/>
        <w:ind w:left="964"/>
        <w:rPr>
          <w:rFonts w:ascii="Times New Roman" w:eastAsia="標楷體" w:hAnsi="Times New Roman" w:cs="Times New Roman"/>
          <w:color w:val="000000" w:themeColor="text1"/>
          <w:szCs w:val="24"/>
          <w:rPrChange w:id="440"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441" w:author="HAO" w:date="2025-03-26T10:10:00Z">
            <w:rPr>
              <w:rFonts w:ascii="Times New Roman" w:eastAsia="標楷體" w:hAnsi="Times New Roman" w:cs="Times New Roman" w:hint="eastAsia"/>
              <w:color w:val="000000" w:themeColor="text1"/>
              <w:szCs w:val="24"/>
            </w:rPr>
          </w:rPrChange>
        </w:rPr>
        <w:t>報名資格：有興趣之民眾</w:t>
      </w:r>
      <w:r w:rsidRPr="00166D28">
        <w:rPr>
          <w:rFonts w:ascii="Times New Roman" w:eastAsia="標楷體" w:hAnsi="Times New Roman" w:cs="Times New Roman"/>
          <w:color w:val="000000" w:themeColor="text1"/>
          <w:szCs w:val="24"/>
          <w:rPrChange w:id="442"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443" w:author="HAO" w:date="2025-03-26T10:10:00Z">
            <w:rPr>
              <w:rFonts w:ascii="Times New Roman" w:eastAsia="標楷體" w:hAnsi="Times New Roman" w:cs="Times New Roman" w:hint="eastAsia"/>
              <w:color w:val="000000" w:themeColor="text1"/>
              <w:szCs w:val="24"/>
            </w:rPr>
          </w:rPrChange>
        </w:rPr>
        <w:t>含外籍人士</w:t>
      </w:r>
      <w:r w:rsidRPr="00166D28">
        <w:rPr>
          <w:rFonts w:ascii="Times New Roman" w:eastAsia="標楷體" w:hAnsi="Times New Roman" w:cs="Times New Roman"/>
          <w:color w:val="000000" w:themeColor="text1"/>
          <w:szCs w:val="24"/>
          <w:rPrChange w:id="444"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445" w:author="HAO" w:date="2025-03-26T10:10:00Z">
            <w:rPr>
              <w:rFonts w:ascii="Times New Roman" w:eastAsia="標楷體" w:hAnsi="Times New Roman" w:cs="Times New Roman" w:hint="eastAsia"/>
              <w:color w:val="000000" w:themeColor="text1"/>
              <w:szCs w:val="24"/>
            </w:rPr>
          </w:rPrChange>
        </w:rPr>
        <w:t>皆可組隊報名參加，每隊可報名</w:t>
      </w:r>
      <w:r w:rsidRPr="00166D28">
        <w:rPr>
          <w:rFonts w:ascii="Times New Roman" w:eastAsia="標楷體" w:hAnsi="Times New Roman" w:cs="Times New Roman"/>
          <w:color w:val="000000" w:themeColor="text1"/>
          <w:szCs w:val="24"/>
          <w:rPrChange w:id="446" w:author="HAO" w:date="2025-03-26T10:10:00Z">
            <w:rPr>
              <w:rFonts w:ascii="Times New Roman" w:eastAsia="標楷體" w:hAnsi="Times New Roman" w:cs="Times New Roman"/>
              <w:color w:val="000000" w:themeColor="text1"/>
              <w:szCs w:val="24"/>
            </w:rPr>
          </w:rPrChange>
        </w:rPr>
        <w:t>10~13</w:t>
      </w:r>
      <w:r w:rsidRPr="00166D28">
        <w:rPr>
          <w:rFonts w:ascii="Times New Roman" w:eastAsia="標楷體" w:hAnsi="Times New Roman" w:cs="Times New Roman"/>
          <w:color w:val="000000" w:themeColor="text1"/>
          <w:szCs w:val="24"/>
          <w:rPrChange w:id="447" w:author="HAO" w:date="2025-03-26T10:10:00Z">
            <w:rPr>
              <w:rFonts w:ascii="Times New Roman" w:eastAsia="標楷體" w:hAnsi="Times New Roman" w:cs="Times New Roman" w:hint="eastAsia"/>
              <w:color w:val="000000" w:themeColor="text1"/>
              <w:szCs w:val="24"/>
            </w:rPr>
          </w:rPrChange>
        </w:rPr>
        <w:t>人</w:t>
      </w:r>
      <w:r w:rsidRPr="00166D28">
        <w:rPr>
          <w:rFonts w:ascii="Times New Roman" w:eastAsia="標楷體" w:hAnsi="Times New Roman" w:cs="Times New Roman"/>
          <w:color w:val="000000" w:themeColor="text1"/>
          <w:szCs w:val="24"/>
          <w:rPrChange w:id="448"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449" w:author="HAO" w:date="2025-03-26T10:10:00Z">
            <w:rPr>
              <w:rFonts w:ascii="Times New Roman" w:eastAsia="標楷體" w:hAnsi="Times New Roman" w:cs="Times New Roman" w:hint="eastAsia"/>
              <w:color w:val="000000" w:themeColor="text1"/>
              <w:szCs w:val="24"/>
            </w:rPr>
          </w:rPrChange>
        </w:rPr>
        <w:t>至少需有</w:t>
      </w:r>
      <w:r w:rsidRPr="00166D28">
        <w:rPr>
          <w:rFonts w:ascii="Times New Roman" w:eastAsia="標楷體" w:hAnsi="Times New Roman" w:cs="Times New Roman"/>
          <w:color w:val="000000" w:themeColor="text1"/>
          <w:szCs w:val="24"/>
          <w:rPrChange w:id="450" w:author="HAO" w:date="2025-03-26T10:10:00Z">
            <w:rPr>
              <w:rFonts w:ascii="Times New Roman" w:eastAsia="標楷體" w:hAnsi="Times New Roman" w:cs="Times New Roman"/>
              <w:color w:val="000000" w:themeColor="text1"/>
              <w:szCs w:val="24"/>
            </w:rPr>
          </w:rPrChange>
        </w:rPr>
        <w:t>2</w:t>
      </w:r>
      <w:r w:rsidRPr="00166D28">
        <w:rPr>
          <w:rFonts w:ascii="Times New Roman" w:eastAsia="標楷體" w:hAnsi="Times New Roman" w:cs="Times New Roman"/>
          <w:color w:val="000000" w:themeColor="text1"/>
          <w:szCs w:val="24"/>
          <w:rPrChange w:id="451" w:author="HAO" w:date="2025-03-26T10:10:00Z">
            <w:rPr>
              <w:rFonts w:ascii="Times New Roman" w:eastAsia="標楷體" w:hAnsi="Times New Roman" w:cs="Times New Roman" w:hint="eastAsia"/>
              <w:color w:val="000000" w:themeColor="text1"/>
              <w:szCs w:val="24"/>
            </w:rPr>
          </w:rPrChange>
        </w:rPr>
        <w:t>名女性成員</w:t>
      </w:r>
      <w:r w:rsidRPr="00166D28">
        <w:rPr>
          <w:rFonts w:ascii="Times New Roman" w:eastAsia="標楷體" w:hAnsi="Times New Roman" w:cs="Times New Roman"/>
          <w:color w:val="000000" w:themeColor="text1"/>
          <w:szCs w:val="24"/>
          <w:rPrChange w:id="452"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453" w:author="HAO" w:date="2025-03-26T10:10:00Z">
            <w:rPr>
              <w:rFonts w:ascii="Times New Roman" w:eastAsia="標楷體" w:hAnsi="Times New Roman" w:cs="Times New Roman" w:hint="eastAsia"/>
              <w:color w:val="000000" w:themeColor="text1"/>
              <w:szCs w:val="24"/>
            </w:rPr>
          </w:rPrChange>
        </w:rPr>
        <w:t>；領隊</w:t>
      </w:r>
      <w:r w:rsidRPr="00166D28">
        <w:rPr>
          <w:rFonts w:ascii="Times New Roman" w:eastAsia="標楷體" w:hAnsi="Times New Roman" w:cs="Times New Roman"/>
          <w:color w:val="000000" w:themeColor="text1"/>
          <w:szCs w:val="24"/>
          <w:rPrChange w:id="454" w:author="HAO" w:date="2025-03-26T10:10:00Z">
            <w:rPr>
              <w:rFonts w:ascii="Times New Roman" w:eastAsia="標楷體" w:hAnsi="Times New Roman" w:cs="Times New Roman"/>
              <w:color w:val="000000" w:themeColor="text1"/>
              <w:szCs w:val="24"/>
            </w:rPr>
          </w:rPrChange>
        </w:rPr>
        <w:t>1</w:t>
      </w:r>
      <w:r w:rsidRPr="00166D28">
        <w:rPr>
          <w:rFonts w:ascii="Times New Roman" w:eastAsia="標楷體" w:hAnsi="Times New Roman" w:cs="Times New Roman"/>
          <w:color w:val="000000" w:themeColor="text1"/>
          <w:szCs w:val="24"/>
          <w:rPrChange w:id="455" w:author="HAO" w:date="2025-03-26T10:10:00Z">
            <w:rPr>
              <w:rFonts w:ascii="Times New Roman" w:eastAsia="標楷體" w:hAnsi="Times New Roman" w:cs="Times New Roman" w:hint="eastAsia"/>
              <w:color w:val="000000" w:themeColor="text1"/>
              <w:szCs w:val="24"/>
            </w:rPr>
          </w:rPrChange>
        </w:rPr>
        <w:t>人、隊員</w:t>
      </w:r>
      <w:r w:rsidRPr="00166D28">
        <w:rPr>
          <w:rFonts w:ascii="Times New Roman" w:eastAsia="標楷體" w:hAnsi="Times New Roman" w:cs="Times New Roman"/>
          <w:color w:val="000000" w:themeColor="text1"/>
          <w:szCs w:val="24"/>
          <w:rPrChange w:id="456" w:author="HAO" w:date="2025-03-26T10:10:00Z">
            <w:rPr>
              <w:rFonts w:ascii="Times New Roman" w:eastAsia="標楷體" w:hAnsi="Times New Roman" w:cs="Times New Roman"/>
              <w:color w:val="000000" w:themeColor="text1"/>
              <w:szCs w:val="24"/>
            </w:rPr>
          </w:rPrChange>
        </w:rPr>
        <w:t>10</w:t>
      </w:r>
      <w:r w:rsidRPr="00166D28">
        <w:rPr>
          <w:rFonts w:ascii="Times New Roman" w:eastAsia="標楷體" w:hAnsi="Times New Roman" w:cs="Times New Roman"/>
          <w:color w:val="000000" w:themeColor="text1"/>
          <w:szCs w:val="24"/>
          <w:rPrChange w:id="457" w:author="HAO" w:date="2025-03-26T10:10:00Z">
            <w:rPr>
              <w:rFonts w:ascii="Times New Roman" w:eastAsia="標楷體" w:hAnsi="Times New Roman" w:cs="Times New Roman" w:hint="eastAsia"/>
              <w:color w:val="000000" w:themeColor="text1"/>
              <w:szCs w:val="24"/>
            </w:rPr>
          </w:rPrChange>
        </w:rPr>
        <w:t>人、預備隊員</w:t>
      </w:r>
      <w:r w:rsidRPr="00166D28">
        <w:rPr>
          <w:rFonts w:ascii="Times New Roman" w:eastAsia="標楷體" w:hAnsi="Times New Roman" w:cs="Times New Roman"/>
          <w:color w:val="000000" w:themeColor="text1"/>
          <w:szCs w:val="24"/>
          <w:rPrChange w:id="458" w:author="HAO" w:date="2025-03-26T10:10:00Z">
            <w:rPr>
              <w:rFonts w:ascii="Times New Roman" w:eastAsia="標楷體" w:hAnsi="Times New Roman" w:cs="Times New Roman"/>
              <w:color w:val="000000" w:themeColor="text1"/>
              <w:szCs w:val="24"/>
            </w:rPr>
          </w:rPrChange>
        </w:rPr>
        <w:t>2</w:t>
      </w:r>
      <w:r w:rsidRPr="00166D28">
        <w:rPr>
          <w:rFonts w:ascii="Times New Roman" w:eastAsia="標楷體" w:hAnsi="Times New Roman" w:cs="Times New Roman"/>
          <w:color w:val="000000" w:themeColor="text1"/>
          <w:szCs w:val="24"/>
          <w:rPrChange w:id="459" w:author="HAO" w:date="2025-03-26T10:10:00Z">
            <w:rPr>
              <w:rFonts w:ascii="Times New Roman" w:eastAsia="標楷體" w:hAnsi="Times New Roman" w:cs="Times New Roman" w:hint="eastAsia"/>
              <w:color w:val="000000" w:themeColor="text1"/>
              <w:szCs w:val="24"/>
            </w:rPr>
          </w:rPrChange>
        </w:rPr>
        <w:t>人；比賽時，每隊至少需有</w:t>
      </w:r>
      <w:r w:rsidRPr="00166D28">
        <w:rPr>
          <w:rFonts w:ascii="Times New Roman" w:eastAsia="標楷體" w:hAnsi="Times New Roman" w:cs="Times New Roman"/>
          <w:color w:val="000000" w:themeColor="text1"/>
          <w:szCs w:val="24"/>
          <w:rPrChange w:id="460" w:author="HAO" w:date="2025-03-26T10:10:00Z">
            <w:rPr>
              <w:rFonts w:ascii="Times New Roman" w:eastAsia="標楷體" w:hAnsi="Times New Roman" w:cs="Times New Roman"/>
              <w:color w:val="000000" w:themeColor="text1"/>
              <w:szCs w:val="24"/>
            </w:rPr>
          </w:rPrChange>
        </w:rPr>
        <w:t>2</w:t>
      </w:r>
      <w:r w:rsidRPr="00166D28">
        <w:rPr>
          <w:rFonts w:ascii="Times New Roman" w:eastAsia="標楷體" w:hAnsi="Times New Roman" w:cs="Times New Roman"/>
          <w:color w:val="000000" w:themeColor="text1"/>
          <w:szCs w:val="24"/>
          <w:rPrChange w:id="461" w:author="HAO" w:date="2025-03-26T10:10:00Z">
            <w:rPr>
              <w:rFonts w:ascii="Times New Roman" w:eastAsia="標楷體" w:hAnsi="Times New Roman" w:cs="Times New Roman" w:hint="eastAsia"/>
              <w:color w:val="000000" w:themeColor="text1"/>
              <w:szCs w:val="24"/>
            </w:rPr>
          </w:rPrChange>
        </w:rPr>
        <w:t>名女性成員參賽始得比賽</w:t>
      </w:r>
      <w:r w:rsidRPr="00166D28">
        <w:rPr>
          <w:rFonts w:ascii="Times New Roman" w:eastAsia="標楷體" w:hAnsi="Times New Roman" w:cs="Times New Roman"/>
          <w:color w:val="000000" w:themeColor="text1"/>
          <w:szCs w:val="24"/>
          <w:rPrChange w:id="462" w:author="HAO" w:date="2025-03-26T10:10:00Z">
            <w:rPr>
              <w:rFonts w:ascii="Times New Roman" w:eastAsia="標楷體" w:hAnsi="Times New Roman" w:cs="Times New Roman" w:hint="eastAsia"/>
              <w:b/>
              <w:bCs/>
              <w:color w:val="000000" w:themeColor="text1"/>
              <w:szCs w:val="24"/>
            </w:rPr>
          </w:rPrChange>
        </w:rPr>
        <w:t>；隊伍數以</w:t>
      </w:r>
      <w:r w:rsidRPr="00166D28">
        <w:rPr>
          <w:rFonts w:ascii="Times New Roman" w:eastAsia="標楷體" w:hAnsi="Times New Roman" w:cs="Times New Roman"/>
          <w:color w:val="000000" w:themeColor="text1"/>
          <w:szCs w:val="24"/>
          <w:rPrChange w:id="463" w:author="HAO" w:date="2025-03-26T10:10:00Z">
            <w:rPr>
              <w:rFonts w:ascii="Times New Roman" w:eastAsia="標楷體" w:hAnsi="Times New Roman" w:cs="Times New Roman"/>
              <w:b/>
              <w:bCs/>
              <w:color w:val="000000" w:themeColor="text1"/>
              <w:szCs w:val="24"/>
            </w:rPr>
          </w:rPrChange>
        </w:rPr>
        <w:t>16</w:t>
      </w:r>
      <w:r w:rsidRPr="00166D28">
        <w:rPr>
          <w:rFonts w:ascii="Times New Roman" w:eastAsia="標楷體" w:hAnsi="Times New Roman" w:cs="Times New Roman"/>
          <w:color w:val="000000" w:themeColor="text1"/>
          <w:szCs w:val="24"/>
          <w:rPrChange w:id="464" w:author="HAO" w:date="2025-03-26T10:10:00Z">
            <w:rPr>
              <w:rFonts w:ascii="Times New Roman" w:eastAsia="標楷體" w:hAnsi="Times New Roman" w:cs="Times New Roman" w:hint="eastAsia"/>
              <w:b/>
              <w:bCs/>
              <w:color w:val="000000" w:themeColor="text1"/>
              <w:szCs w:val="24"/>
            </w:rPr>
          </w:rPrChange>
        </w:rPr>
        <w:t>隊為限</w:t>
      </w:r>
      <w:r w:rsidRPr="00166D28">
        <w:rPr>
          <w:rFonts w:ascii="Times New Roman" w:eastAsia="標楷體" w:hAnsi="Times New Roman" w:cs="Times New Roman"/>
          <w:color w:val="000000" w:themeColor="text1"/>
          <w:szCs w:val="24"/>
          <w:rPrChange w:id="465" w:author="HAO" w:date="2025-03-26T10:10:00Z">
            <w:rPr>
              <w:rFonts w:ascii="Times New Roman" w:eastAsia="標楷體" w:hAnsi="Times New Roman" w:cs="Times New Roman" w:hint="eastAsia"/>
              <w:color w:val="000000" w:themeColor="text1"/>
              <w:szCs w:val="24"/>
            </w:rPr>
          </w:rPrChange>
        </w:rPr>
        <w:t>。</w:t>
      </w:r>
    </w:p>
    <w:p w14:paraId="25335C0B" w14:textId="1C3EFA38" w:rsidR="00BA2F78" w:rsidRPr="00166D28" w:rsidRDefault="00BA2F78" w:rsidP="008F4609">
      <w:pPr>
        <w:pStyle w:val="1"/>
        <w:rPr>
          <w:rPrChange w:id="466" w:author="HAO" w:date="2025-03-26T10:10:00Z">
            <w:rPr/>
          </w:rPrChange>
        </w:rPr>
      </w:pPr>
      <w:r w:rsidRPr="00166D28">
        <w:rPr>
          <w:rPrChange w:id="467" w:author="HAO" w:date="2025-03-26T10:10:00Z">
            <w:rPr>
              <w:rFonts w:hint="eastAsia"/>
            </w:rPr>
          </w:rPrChange>
        </w:rPr>
        <w:t>報名日期：</w:t>
      </w:r>
      <w:r w:rsidR="007312F2" w:rsidRPr="00166D28">
        <w:rPr>
          <w:rPrChange w:id="468" w:author="HAO" w:date="2025-03-26T10:10:00Z">
            <w:rPr/>
          </w:rPrChange>
        </w:rPr>
        <w:t>114</w:t>
      </w:r>
      <w:r w:rsidR="007312F2" w:rsidRPr="00166D28">
        <w:rPr>
          <w:rPrChange w:id="469" w:author="HAO" w:date="2025-03-26T10:10:00Z">
            <w:rPr>
              <w:rFonts w:hint="eastAsia"/>
            </w:rPr>
          </w:rPrChange>
        </w:rPr>
        <w:t>年</w:t>
      </w:r>
      <w:r w:rsidRPr="00166D28">
        <w:rPr>
          <w:rPrChange w:id="470" w:author="HAO" w:date="2025-03-26T10:10:00Z">
            <w:rPr/>
          </w:rPrChange>
        </w:rPr>
        <w:t>3</w:t>
      </w:r>
      <w:r w:rsidRPr="00166D28">
        <w:rPr>
          <w:rPrChange w:id="471" w:author="HAO" w:date="2025-03-26T10:10:00Z">
            <w:rPr>
              <w:rFonts w:hint="eastAsia"/>
            </w:rPr>
          </w:rPrChange>
        </w:rPr>
        <w:t>月</w:t>
      </w:r>
      <w:r w:rsidRPr="00166D28">
        <w:rPr>
          <w:rPrChange w:id="472" w:author="HAO" w:date="2025-03-26T10:10:00Z">
            <w:rPr/>
          </w:rPrChange>
        </w:rPr>
        <w:t>26</w:t>
      </w:r>
      <w:r w:rsidRPr="00166D28">
        <w:rPr>
          <w:rPrChange w:id="473" w:author="HAO" w:date="2025-03-26T10:10:00Z">
            <w:rPr>
              <w:rFonts w:hint="eastAsia"/>
            </w:rPr>
          </w:rPrChange>
        </w:rPr>
        <w:t>日</w:t>
      </w:r>
      <w:r w:rsidR="007312F2" w:rsidRPr="00166D28">
        <w:rPr>
          <w:rPrChange w:id="474" w:author="HAO" w:date="2025-03-26T10:10:00Z">
            <w:rPr/>
          </w:rPrChange>
        </w:rPr>
        <w:t>(</w:t>
      </w:r>
      <w:r w:rsidR="007312F2" w:rsidRPr="00166D28">
        <w:rPr>
          <w:rPrChange w:id="475" w:author="HAO" w:date="2025-03-26T10:10:00Z">
            <w:rPr>
              <w:rFonts w:hint="eastAsia"/>
            </w:rPr>
          </w:rPrChange>
        </w:rPr>
        <w:t>三</w:t>
      </w:r>
      <w:r w:rsidR="007312F2" w:rsidRPr="00166D28">
        <w:rPr>
          <w:rPrChange w:id="476" w:author="HAO" w:date="2025-03-26T10:10:00Z">
            <w:rPr/>
          </w:rPrChange>
        </w:rPr>
        <w:t>)</w:t>
      </w:r>
      <w:r w:rsidRPr="00166D28">
        <w:rPr>
          <w:rPrChange w:id="477" w:author="HAO" w:date="2025-03-26T10:10:00Z">
            <w:rPr>
              <w:rFonts w:hint="eastAsia"/>
            </w:rPr>
          </w:rPrChange>
        </w:rPr>
        <w:t>至</w:t>
      </w:r>
      <w:r w:rsidRPr="00166D28">
        <w:rPr>
          <w:rPrChange w:id="478" w:author="HAO" w:date="2025-03-26T10:10:00Z">
            <w:rPr/>
          </w:rPrChange>
        </w:rPr>
        <w:t>114</w:t>
      </w:r>
      <w:r w:rsidRPr="00166D28">
        <w:rPr>
          <w:rPrChange w:id="479" w:author="HAO" w:date="2025-03-26T10:10:00Z">
            <w:rPr>
              <w:rFonts w:hint="eastAsia"/>
            </w:rPr>
          </w:rPrChange>
        </w:rPr>
        <w:t>年</w:t>
      </w:r>
      <w:r w:rsidRPr="00166D28">
        <w:rPr>
          <w:rPrChange w:id="480" w:author="HAO" w:date="2025-03-26T10:10:00Z">
            <w:rPr/>
          </w:rPrChange>
        </w:rPr>
        <w:t>4</w:t>
      </w:r>
      <w:r w:rsidRPr="00166D28">
        <w:rPr>
          <w:rPrChange w:id="481" w:author="HAO" w:date="2025-03-26T10:10:00Z">
            <w:rPr>
              <w:rFonts w:hint="eastAsia"/>
            </w:rPr>
          </w:rPrChange>
        </w:rPr>
        <w:t>月</w:t>
      </w:r>
      <w:del w:id="482" w:author="皓瑋（農村水保署花蓮分署輔導團隊） ." w:date="2025-03-25T21:40:00Z">
        <w:r w:rsidR="00954760" w:rsidRPr="00166D28" w:rsidDel="00D06B95">
          <w:rPr>
            <w:rPrChange w:id="483" w:author="HAO" w:date="2025-03-26T10:10:00Z">
              <w:rPr/>
            </w:rPrChange>
          </w:rPr>
          <w:delText>23</w:delText>
        </w:r>
      </w:del>
      <w:ins w:id="484" w:author="皓瑋（農村水保署花蓮分署輔導團隊） ." w:date="2025-03-25T21:40:00Z">
        <w:r w:rsidR="00D06B95" w:rsidRPr="00166D28">
          <w:rPr>
            <w:rPrChange w:id="485" w:author="HAO" w:date="2025-03-26T10:10:00Z">
              <w:rPr/>
            </w:rPrChange>
          </w:rPr>
          <w:t>16</w:t>
        </w:r>
      </w:ins>
      <w:r w:rsidRPr="00166D28">
        <w:rPr>
          <w:rPrChange w:id="486" w:author="HAO" w:date="2025-03-26T10:10:00Z">
            <w:rPr>
              <w:rFonts w:hint="eastAsia"/>
            </w:rPr>
          </w:rPrChange>
        </w:rPr>
        <w:t>日</w:t>
      </w:r>
      <w:r w:rsidRPr="00166D28">
        <w:rPr>
          <w:rPrChange w:id="487" w:author="HAO" w:date="2025-03-26T10:10:00Z">
            <w:rPr/>
          </w:rPrChange>
        </w:rPr>
        <w:t>(</w:t>
      </w:r>
      <w:r w:rsidRPr="00166D28">
        <w:rPr>
          <w:rPrChange w:id="488" w:author="HAO" w:date="2025-03-26T10:10:00Z">
            <w:rPr>
              <w:rFonts w:hint="eastAsia"/>
            </w:rPr>
          </w:rPrChange>
        </w:rPr>
        <w:t>三</w:t>
      </w:r>
      <w:r w:rsidRPr="00166D28">
        <w:rPr>
          <w:rPrChange w:id="489" w:author="HAO" w:date="2025-03-26T10:10:00Z">
            <w:rPr/>
          </w:rPrChange>
        </w:rPr>
        <w:t>)</w:t>
      </w:r>
      <w:r w:rsidRPr="00166D28">
        <w:rPr>
          <w:rPrChange w:id="490" w:author="HAO" w:date="2025-03-26T10:10:00Z">
            <w:rPr>
              <w:rFonts w:hint="eastAsia"/>
            </w:rPr>
          </w:rPrChange>
        </w:rPr>
        <w:t>，下午</w:t>
      </w:r>
      <w:r w:rsidRPr="00166D28">
        <w:rPr>
          <w:rPrChange w:id="491" w:author="HAO" w:date="2025-03-26T10:10:00Z">
            <w:rPr/>
          </w:rPrChange>
        </w:rPr>
        <w:t>17:00</w:t>
      </w:r>
      <w:r w:rsidRPr="00166D28">
        <w:rPr>
          <w:rPrChange w:id="492" w:author="HAO" w:date="2025-03-26T10:10:00Z">
            <w:rPr>
              <w:rFonts w:hint="eastAsia"/>
            </w:rPr>
          </w:rPrChange>
        </w:rPr>
        <w:t>止。</w:t>
      </w:r>
    </w:p>
    <w:p w14:paraId="3E5EDE93" w14:textId="77777777" w:rsidR="00BA2F78" w:rsidRPr="00166D28" w:rsidRDefault="00BA2F78" w:rsidP="008F4609">
      <w:pPr>
        <w:pStyle w:val="1"/>
        <w:rPr>
          <w:rPrChange w:id="493" w:author="HAO" w:date="2025-03-26T10:10:00Z">
            <w:rPr/>
          </w:rPrChange>
        </w:rPr>
      </w:pPr>
      <w:r w:rsidRPr="00166D28">
        <w:rPr>
          <w:rPrChange w:id="494" w:author="HAO" w:date="2025-03-26T10:10:00Z">
            <w:rPr>
              <w:rFonts w:hint="eastAsia"/>
            </w:rPr>
          </w:rPrChange>
        </w:rPr>
        <w:t>報名注意事項：</w:t>
      </w:r>
    </w:p>
    <w:p w14:paraId="588D794E" w14:textId="77777777" w:rsidR="00BA2F78" w:rsidRPr="00166D28" w:rsidRDefault="00BA2F78" w:rsidP="00BA2F78">
      <w:pPr>
        <w:pStyle w:val="a5"/>
        <w:numPr>
          <w:ilvl w:val="0"/>
          <w:numId w:val="25"/>
        </w:numPr>
        <w:spacing w:line="300" w:lineRule="auto"/>
        <w:rPr>
          <w:rFonts w:ascii="Times New Roman" w:eastAsia="標楷體" w:hAnsi="Times New Roman" w:cs="Times New Roman"/>
          <w:color w:val="000000" w:themeColor="text1"/>
          <w:szCs w:val="24"/>
          <w:rPrChange w:id="495"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496" w:author="HAO" w:date="2025-03-26T10:10:00Z">
            <w:rPr>
              <w:rFonts w:ascii="Times New Roman" w:eastAsia="標楷體" w:hAnsi="Times New Roman" w:cs="Times New Roman" w:hint="eastAsia"/>
              <w:color w:val="000000" w:themeColor="text1"/>
              <w:szCs w:val="24"/>
            </w:rPr>
          </w:rPrChange>
        </w:rPr>
        <w:t>未滿</w:t>
      </w:r>
      <w:r w:rsidRPr="00166D28">
        <w:rPr>
          <w:rFonts w:ascii="Times New Roman" w:eastAsia="標楷體" w:hAnsi="Times New Roman" w:cs="Times New Roman"/>
          <w:color w:val="000000" w:themeColor="text1"/>
          <w:szCs w:val="24"/>
          <w:rPrChange w:id="497" w:author="HAO" w:date="2025-03-26T10:10:00Z">
            <w:rPr>
              <w:rFonts w:ascii="Times New Roman" w:eastAsia="標楷體" w:hAnsi="Times New Roman" w:cs="Times New Roman"/>
              <w:color w:val="000000" w:themeColor="text1"/>
              <w:szCs w:val="24"/>
            </w:rPr>
          </w:rPrChange>
        </w:rPr>
        <w:t>18</w:t>
      </w:r>
      <w:r w:rsidRPr="00166D28">
        <w:rPr>
          <w:rFonts w:ascii="Times New Roman" w:eastAsia="標楷體" w:hAnsi="Times New Roman" w:cs="Times New Roman"/>
          <w:color w:val="000000" w:themeColor="text1"/>
          <w:szCs w:val="24"/>
          <w:rPrChange w:id="498" w:author="HAO" w:date="2025-03-26T10:10:00Z">
            <w:rPr>
              <w:rFonts w:ascii="Times New Roman" w:eastAsia="標楷體" w:hAnsi="Times New Roman" w:cs="Times New Roman" w:hint="eastAsia"/>
              <w:color w:val="000000" w:themeColor="text1"/>
              <w:szCs w:val="24"/>
            </w:rPr>
          </w:rPrChange>
        </w:rPr>
        <w:t>歲參賽者須有法定監護人之同意及簽名，簽署並檢附「未成年選手法定代理人同意書」</w:t>
      </w:r>
      <w:r w:rsidRPr="00166D28">
        <w:rPr>
          <w:rFonts w:ascii="Times New Roman" w:eastAsia="標楷體" w:hAnsi="Times New Roman" w:cs="Times New Roman"/>
          <w:color w:val="000000" w:themeColor="text1"/>
          <w:szCs w:val="24"/>
          <w:rPrChange w:id="499"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500" w:author="HAO" w:date="2025-03-26T10:10:00Z">
            <w:rPr>
              <w:rFonts w:ascii="Times New Roman" w:eastAsia="標楷體" w:hAnsi="Times New Roman" w:cs="Times New Roman" w:hint="eastAsia"/>
              <w:color w:val="000000" w:themeColor="text1"/>
              <w:szCs w:val="24"/>
            </w:rPr>
          </w:rPrChange>
        </w:rPr>
        <w:t>如附件四</w:t>
      </w:r>
      <w:r w:rsidRPr="00166D28">
        <w:rPr>
          <w:rFonts w:ascii="Times New Roman" w:eastAsia="標楷體" w:hAnsi="Times New Roman" w:cs="Times New Roman"/>
          <w:color w:val="000000" w:themeColor="text1"/>
          <w:szCs w:val="24"/>
          <w:rPrChange w:id="501"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502" w:author="HAO" w:date="2025-03-26T10:10:00Z">
            <w:rPr>
              <w:rFonts w:ascii="Times New Roman" w:eastAsia="標楷體" w:hAnsi="Times New Roman" w:cs="Times New Roman" w:hint="eastAsia"/>
              <w:color w:val="000000" w:themeColor="text1"/>
              <w:szCs w:val="24"/>
            </w:rPr>
          </w:rPrChange>
        </w:rPr>
        <w:t>，確認同意出賽及活動規定。</w:t>
      </w:r>
    </w:p>
    <w:p w14:paraId="46737F40" w14:textId="77777777" w:rsidR="00BA2F78" w:rsidRPr="00166D28" w:rsidRDefault="00BA2F78" w:rsidP="00BA2F78">
      <w:pPr>
        <w:pStyle w:val="a5"/>
        <w:numPr>
          <w:ilvl w:val="0"/>
          <w:numId w:val="25"/>
        </w:numPr>
        <w:spacing w:line="300" w:lineRule="auto"/>
        <w:rPr>
          <w:rFonts w:ascii="Times New Roman" w:eastAsia="標楷體" w:hAnsi="Times New Roman" w:cs="Times New Roman"/>
          <w:color w:val="000000" w:themeColor="text1"/>
          <w:szCs w:val="24"/>
          <w:rPrChange w:id="503"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504" w:author="HAO" w:date="2025-03-26T10:10:00Z">
            <w:rPr>
              <w:rFonts w:ascii="Times New Roman" w:eastAsia="標楷體" w:hAnsi="Times New Roman" w:cs="Times New Roman" w:hint="eastAsia"/>
              <w:color w:val="000000" w:themeColor="text1"/>
              <w:szCs w:val="24"/>
            </w:rPr>
          </w:rPrChange>
        </w:rPr>
        <w:t>未滿</w:t>
      </w:r>
      <w:r w:rsidRPr="00166D28">
        <w:rPr>
          <w:rFonts w:ascii="Times New Roman" w:eastAsia="標楷體" w:hAnsi="Times New Roman" w:cs="Times New Roman"/>
          <w:color w:val="000000" w:themeColor="text1"/>
          <w:szCs w:val="24"/>
          <w:rPrChange w:id="505" w:author="HAO" w:date="2025-03-26T10:10:00Z">
            <w:rPr>
              <w:rFonts w:ascii="Times New Roman" w:eastAsia="標楷體" w:hAnsi="Times New Roman" w:cs="Times New Roman"/>
              <w:color w:val="000000" w:themeColor="text1"/>
              <w:szCs w:val="24"/>
            </w:rPr>
          </w:rPrChange>
        </w:rPr>
        <w:t>15</w:t>
      </w:r>
      <w:r w:rsidRPr="00166D28">
        <w:rPr>
          <w:rFonts w:ascii="Times New Roman" w:eastAsia="標楷體" w:hAnsi="Times New Roman" w:cs="Times New Roman"/>
          <w:color w:val="000000" w:themeColor="text1"/>
          <w:szCs w:val="24"/>
          <w:rPrChange w:id="506" w:author="HAO" w:date="2025-03-26T10:10:00Z">
            <w:rPr>
              <w:rFonts w:ascii="Times New Roman" w:eastAsia="標楷體" w:hAnsi="Times New Roman" w:cs="Times New Roman" w:hint="eastAsia"/>
              <w:color w:val="000000" w:themeColor="text1"/>
              <w:szCs w:val="24"/>
            </w:rPr>
          </w:rPrChange>
        </w:rPr>
        <w:t>歲參賽者相關保險須知請詳見附件四。</w:t>
      </w:r>
    </w:p>
    <w:p w14:paraId="57E592E4" w14:textId="77777777" w:rsidR="00BA2F78" w:rsidRPr="00166D28" w:rsidRDefault="00BA2F78" w:rsidP="00BA2F78">
      <w:pPr>
        <w:pStyle w:val="a5"/>
        <w:numPr>
          <w:ilvl w:val="0"/>
          <w:numId w:val="25"/>
        </w:numPr>
        <w:spacing w:line="300" w:lineRule="auto"/>
        <w:ind w:left="964" w:hanging="482"/>
        <w:rPr>
          <w:rFonts w:ascii="Times New Roman" w:eastAsia="標楷體" w:hAnsi="Times New Roman" w:cs="Times New Roman"/>
          <w:color w:val="000000" w:themeColor="text1"/>
          <w:szCs w:val="24"/>
          <w:rPrChange w:id="507"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508" w:author="HAO" w:date="2025-03-26T10:10:00Z">
            <w:rPr>
              <w:rFonts w:ascii="Times New Roman" w:eastAsia="標楷體" w:hAnsi="Times New Roman" w:cs="Times New Roman" w:hint="eastAsia"/>
              <w:color w:val="000000" w:themeColor="text1"/>
              <w:szCs w:val="24"/>
            </w:rPr>
          </w:rPrChange>
        </w:rPr>
        <w:t>出賽人員以報名表所列各人員為限，不得更替冒名，</w:t>
      </w:r>
      <w:proofErr w:type="gramStart"/>
      <w:r w:rsidRPr="00166D28">
        <w:rPr>
          <w:rFonts w:ascii="Times New Roman" w:eastAsia="標楷體" w:hAnsi="Times New Roman" w:cs="Times New Roman"/>
          <w:color w:val="000000" w:themeColor="text1"/>
          <w:szCs w:val="24"/>
          <w:rPrChange w:id="509" w:author="HAO" w:date="2025-03-26T10:10:00Z">
            <w:rPr>
              <w:rFonts w:ascii="Times New Roman" w:eastAsia="標楷體" w:hAnsi="Times New Roman" w:cs="Times New Roman" w:hint="eastAsia"/>
              <w:color w:val="000000" w:themeColor="text1"/>
              <w:szCs w:val="24"/>
            </w:rPr>
          </w:rPrChange>
        </w:rPr>
        <w:t>倘經檢錄</w:t>
      </w:r>
      <w:proofErr w:type="gramEnd"/>
      <w:r w:rsidRPr="00166D28">
        <w:rPr>
          <w:rFonts w:ascii="Times New Roman" w:eastAsia="標楷體" w:hAnsi="Times New Roman" w:cs="Times New Roman"/>
          <w:color w:val="000000" w:themeColor="text1"/>
          <w:szCs w:val="24"/>
          <w:rPrChange w:id="510" w:author="HAO" w:date="2025-03-26T10:10:00Z">
            <w:rPr>
              <w:rFonts w:ascii="Times New Roman" w:eastAsia="標楷體" w:hAnsi="Times New Roman" w:cs="Times New Roman" w:hint="eastAsia"/>
              <w:color w:val="000000" w:themeColor="text1"/>
              <w:szCs w:val="24"/>
            </w:rPr>
          </w:rPrChange>
        </w:rPr>
        <w:t>或檢舉有前述情事並查證屬實，取消該隊比賽及敘獎資格。</w:t>
      </w:r>
    </w:p>
    <w:p w14:paraId="1D410A19" w14:textId="77777777" w:rsidR="00BA2F78" w:rsidRPr="00166D28" w:rsidRDefault="00BA2F78" w:rsidP="007312F2">
      <w:pPr>
        <w:pStyle w:val="a5"/>
        <w:numPr>
          <w:ilvl w:val="0"/>
          <w:numId w:val="25"/>
        </w:numPr>
        <w:spacing w:line="300" w:lineRule="auto"/>
        <w:ind w:left="964" w:hanging="482"/>
        <w:rPr>
          <w:rFonts w:ascii="Times New Roman" w:eastAsia="標楷體" w:hAnsi="Times New Roman" w:cs="Times New Roman"/>
          <w:b/>
          <w:bCs/>
          <w:color w:val="000000" w:themeColor="text1"/>
          <w:szCs w:val="24"/>
          <w:rPrChange w:id="511" w:author="HAO" w:date="2025-03-26T10:10:00Z">
            <w:rPr>
              <w:rFonts w:ascii="Times New Roman" w:eastAsia="標楷體" w:hAnsi="Times New Roman" w:cs="Times New Roman"/>
              <w:b/>
              <w:bCs/>
              <w:color w:val="000000" w:themeColor="text1"/>
              <w:szCs w:val="24"/>
            </w:rPr>
          </w:rPrChange>
        </w:rPr>
      </w:pPr>
      <w:r w:rsidRPr="00166D28">
        <w:rPr>
          <w:rFonts w:ascii="Times New Roman" w:eastAsia="標楷體" w:hAnsi="Times New Roman" w:cs="Times New Roman"/>
          <w:color w:val="000000" w:themeColor="text1"/>
          <w:szCs w:val="24"/>
          <w:rPrChange w:id="512" w:author="HAO" w:date="2025-03-26T10:10:00Z">
            <w:rPr>
              <w:rFonts w:ascii="Times New Roman" w:eastAsia="標楷體" w:hAnsi="Times New Roman" w:cs="Times New Roman" w:hint="eastAsia"/>
              <w:color w:val="000000" w:themeColor="text1"/>
              <w:szCs w:val="24"/>
            </w:rPr>
          </w:rPrChange>
        </w:rPr>
        <w:t>同一賽制同一組別</w:t>
      </w:r>
      <w:proofErr w:type="gramStart"/>
      <w:r w:rsidRPr="00166D28">
        <w:rPr>
          <w:rFonts w:ascii="Times New Roman" w:eastAsia="標楷體" w:hAnsi="Times New Roman" w:cs="Times New Roman"/>
          <w:color w:val="000000" w:themeColor="text1"/>
          <w:szCs w:val="24"/>
          <w:rPrChange w:id="513" w:author="HAO" w:date="2025-03-26T10:10:00Z">
            <w:rPr>
              <w:rFonts w:ascii="Times New Roman" w:eastAsia="標楷體" w:hAnsi="Times New Roman" w:cs="Times New Roman" w:hint="eastAsia"/>
              <w:color w:val="000000" w:themeColor="text1"/>
              <w:szCs w:val="24"/>
            </w:rPr>
          </w:rPrChange>
        </w:rPr>
        <w:t>不得跨隊比賽</w:t>
      </w:r>
      <w:proofErr w:type="gramEnd"/>
      <w:r w:rsidRPr="00166D28">
        <w:rPr>
          <w:rFonts w:ascii="Times New Roman" w:eastAsia="標楷體" w:hAnsi="Times New Roman" w:cs="Times New Roman"/>
          <w:color w:val="000000" w:themeColor="text1"/>
          <w:szCs w:val="24"/>
          <w:rPrChange w:id="514" w:author="HAO" w:date="2025-03-26T10:10:00Z">
            <w:rPr>
              <w:rFonts w:ascii="Times New Roman" w:eastAsia="標楷體" w:hAnsi="Times New Roman" w:cs="Times New Roman" w:hint="eastAsia"/>
              <w:color w:val="000000" w:themeColor="text1"/>
              <w:szCs w:val="24"/>
            </w:rPr>
          </w:rPrChange>
        </w:rPr>
        <w:t>，各組人員不足時，不得臨時變換或增加隊員。</w:t>
      </w:r>
    </w:p>
    <w:p w14:paraId="79847F3F" w14:textId="77777777" w:rsidR="00AF6836" w:rsidRPr="00166D28" w:rsidRDefault="009919E2" w:rsidP="00BA2F78">
      <w:pPr>
        <w:pStyle w:val="a5"/>
        <w:numPr>
          <w:ilvl w:val="0"/>
          <w:numId w:val="25"/>
        </w:numPr>
        <w:spacing w:line="300" w:lineRule="auto"/>
        <w:rPr>
          <w:ins w:id="515" w:author="HAO" w:date="2025-03-26T09:57:00Z"/>
          <w:rFonts w:ascii="Times New Roman" w:eastAsia="標楷體" w:hAnsi="Times New Roman" w:cs="Times New Roman"/>
          <w:b/>
          <w:bCs/>
          <w:color w:val="000000" w:themeColor="text1"/>
          <w:szCs w:val="24"/>
          <w:rPrChange w:id="516" w:author="HAO" w:date="2025-03-26T10:10:00Z">
            <w:rPr>
              <w:ins w:id="517" w:author="HAO" w:date="2025-03-26T09:57:00Z"/>
              <w:rFonts w:ascii="Times New Roman" w:eastAsia="標楷體" w:hAnsi="Times New Roman" w:cs="Times New Roman"/>
              <w:color w:val="000000" w:themeColor="text1"/>
              <w:szCs w:val="24"/>
              <w:highlight w:val="yellow"/>
            </w:rPr>
          </w:rPrChange>
        </w:rPr>
      </w:pPr>
      <w:bookmarkStart w:id="518" w:name="_Hlk193716894"/>
      <w:ins w:id="519" w:author="皓瑋（農村水保署花蓮分署輔導團隊） ." w:date="2025-03-25T21:40:00Z">
        <w:r w:rsidRPr="00166D28">
          <w:rPr>
            <w:rFonts w:ascii="Times New Roman" w:eastAsia="標楷體" w:hAnsi="Times New Roman" w:cs="Times New Roman"/>
            <w:bCs/>
            <w:color w:val="000000" w:themeColor="text1"/>
            <w:szCs w:val="24"/>
            <w:rPrChange w:id="520" w:author="HAO" w:date="2025-03-26T10:10:00Z">
              <w:rPr>
                <w:rFonts w:eastAsia="標楷體"/>
                <w:bCs/>
                <w:color w:val="000000" w:themeColor="text1"/>
                <w:szCs w:val="24"/>
              </w:rPr>
            </w:rPrChange>
          </w:rPr>
          <w:t>LINE</w:t>
        </w:r>
        <w:r w:rsidRPr="00166D28">
          <w:rPr>
            <w:rFonts w:ascii="Times New Roman" w:eastAsia="標楷體" w:hAnsi="Times New Roman" w:cs="Times New Roman"/>
            <w:bCs/>
            <w:color w:val="000000" w:themeColor="text1"/>
            <w:szCs w:val="24"/>
            <w:rPrChange w:id="521" w:author="HAO" w:date="2025-03-26T10:10:00Z">
              <w:rPr>
                <w:rFonts w:eastAsia="標楷體" w:hint="eastAsia"/>
                <w:bCs/>
                <w:color w:val="000000" w:themeColor="text1"/>
                <w:szCs w:val="24"/>
              </w:rPr>
            </w:rPrChange>
          </w:rPr>
          <w:t>報名時間：即日起至</w:t>
        </w:r>
        <w:r w:rsidRPr="00166D28">
          <w:rPr>
            <w:rFonts w:ascii="Times New Roman" w:eastAsia="標楷體" w:hAnsi="Times New Roman" w:cs="Times New Roman"/>
            <w:bCs/>
            <w:color w:val="000000" w:themeColor="text1"/>
            <w:szCs w:val="24"/>
            <w:rPrChange w:id="522" w:author="HAO" w:date="2025-03-26T10:10:00Z">
              <w:rPr>
                <w:rFonts w:eastAsia="標楷體"/>
                <w:bCs/>
                <w:color w:val="000000" w:themeColor="text1"/>
                <w:szCs w:val="24"/>
              </w:rPr>
            </w:rPrChange>
          </w:rPr>
          <w:t>4</w:t>
        </w:r>
        <w:r w:rsidRPr="00166D28">
          <w:rPr>
            <w:rFonts w:ascii="Times New Roman" w:eastAsia="標楷體" w:hAnsi="Times New Roman" w:cs="Times New Roman"/>
            <w:bCs/>
            <w:color w:val="000000" w:themeColor="text1"/>
            <w:szCs w:val="24"/>
            <w:rPrChange w:id="523" w:author="HAO" w:date="2025-03-26T10:10:00Z">
              <w:rPr>
                <w:rFonts w:eastAsia="標楷體" w:hint="eastAsia"/>
                <w:bCs/>
                <w:color w:val="000000" w:themeColor="text1"/>
                <w:szCs w:val="24"/>
              </w:rPr>
            </w:rPrChange>
          </w:rPr>
          <w:t>月</w:t>
        </w:r>
        <w:r w:rsidRPr="00166D28">
          <w:rPr>
            <w:rFonts w:ascii="Times New Roman" w:eastAsia="標楷體" w:hAnsi="Times New Roman" w:cs="Times New Roman"/>
            <w:bCs/>
            <w:color w:val="000000" w:themeColor="text1"/>
            <w:szCs w:val="24"/>
            <w:rPrChange w:id="524" w:author="HAO" w:date="2025-03-26T10:10:00Z">
              <w:rPr>
                <w:rFonts w:eastAsia="標楷體"/>
                <w:bCs/>
                <w:color w:val="000000" w:themeColor="text1"/>
                <w:szCs w:val="24"/>
              </w:rPr>
            </w:rPrChange>
          </w:rPr>
          <w:t>16(</w:t>
        </w:r>
        <w:r w:rsidRPr="00166D28">
          <w:rPr>
            <w:rFonts w:ascii="Times New Roman" w:eastAsia="標楷體" w:hAnsi="Times New Roman" w:cs="Times New Roman"/>
            <w:bCs/>
            <w:color w:val="000000" w:themeColor="text1"/>
            <w:szCs w:val="24"/>
            <w:rPrChange w:id="525" w:author="HAO" w:date="2025-03-26T10:10:00Z">
              <w:rPr>
                <w:rFonts w:eastAsia="標楷體" w:hint="eastAsia"/>
                <w:bCs/>
                <w:color w:val="000000" w:themeColor="text1"/>
                <w:szCs w:val="24"/>
              </w:rPr>
            </w:rPrChange>
          </w:rPr>
          <w:t>三</w:t>
        </w:r>
        <w:r w:rsidRPr="00166D28">
          <w:rPr>
            <w:rFonts w:ascii="Times New Roman" w:eastAsia="標楷體" w:hAnsi="Times New Roman" w:cs="Times New Roman"/>
            <w:bCs/>
            <w:color w:val="000000" w:themeColor="text1"/>
            <w:szCs w:val="24"/>
            <w:rPrChange w:id="526" w:author="HAO" w:date="2025-03-26T10:10:00Z">
              <w:rPr>
                <w:rFonts w:eastAsia="標楷體"/>
                <w:bCs/>
                <w:color w:val="000000" w:themeColor="text1"/>
                <w:szCs w:val="24"/>
              </w:rPr>
            </w:rPrChange>
          </w:rPr>
          <w:t>)</w:t>
        </w:r>
        <w:r w:rsidRPr="00166D28">
          <w:rPr>
            <w:rFonts w:ascii="Times New Roman" w:eastAsia="標楷體" w:hAnsi="Times New Roman" w:cs="Times New Roman"/>
            <w:bCs/>
            <w:color w:val="000000" w:themeColor="text1"/>
            <w:szCs w:val="24"/>
            <w:rPrChange w:id="527" w:author="HAO" w:date="2025-03-26T10:10:00Z">
              <w:rPr>
                <w:rFonts w:eastAsia="標楷體" w:hint="eastAsia"/>
                <w:bCs/>
                <w:color w:val="000000" w:themeColor="text1"/>
                <w:szCs w:val="24"/>
              </w:rPr>
            </w:rPrChange>
          </w:rPr>
          <w:t>下午</w:t>
        </w:r>
        <w:r w:rsidRPr="00166D28">
          <w:rPr>
            <w:rFonts w:ascii="Times New Roman" w:eastAsia="標楷體" w:hAnsi="Times New Roman" w:cs="Times New Roman"/>
            <w:bCs/>
            <w:color w:val="000000" w:themeColor="text1"/>
            <w:szCs w:val="24"/>
            <w:rPrChange w:id="528" w:author="HAO" w:date="2025-03-26T10:10:00Z">
              <w:rPr>
                <w:rFonts w:eastAsia="標楷體"/>
                <w:bCs/>
                <w:color w:val="000000" w:themeColor="text1"/>
                <w:szCs w:val="24"/>
              </w:rPr>
            </w:rPrChange>
          </w:rPr>
          <w:t>17:00</w:t>
        </w:r>
        <w:r w:rsidRPr="00166D28">
          <w:rPr>
            <w:rFonts w:ascii="Times New Roman" w:eastAsia="標楷體" w:hAnsi="Times New Roman" w:cs="Times New Roman"/>
            <w:bCs/>
            <w:color w:val="000000" w:themeColor="text1"/>
            <w:szCs w:val="24"/>
            <w:rPrChange w:id="529" w:author="HAO" w:date="2025-03-26T10:10:00Z">
              <w:rPr>
                <w:rFonts w:eastAsia="標楷體" w:hint="eastAsia"/>
                <w:bCs/>
                <w:color w:val="000000" w:themeColor="text1"/>
                <w:szCs w:val="24"/>
              </w:rPr>
            </w:rPrChange>
          </w:rPr>
          <w:t>截止；加入「池上</w:t>
        </w:r>
        <w:proofErr w:type="gramStart"/>
        <w:r w:rsidRPr="00166D28">
          <w:rPr>
            <w:rFonts w:ascii="Times New Roman" w:eastAsia="標楷體" w:hAnsi="Times New Roman" w:cs="Times New Roman"/>
            <w:bCs/>
            <w:color w:val="000000" w:themeColor="text1"/>
            <w:szCs w:val="24"/>
            <w:rPrChange w:id="530" w:author="HAO" w:date="2025-03-26T10:10:00Z">
              <w:rPr>
                <w:rFonts w:eastAsia="標楷體" w:hint="eastAsia"/>
                <w:bCs/>
                <w:color w:val="000000" w:themeColor="text1"/>
                <w:szCs w:val="24"/>
              </w:rPr>
            </w:rPrChange>
          </w:rPr>
          <w:t>划</w:t>
        </w:r>
        <w:proofErr w:type="gramEnd"/>
        <w:r w:rsidRPr="00166D28">
          <w:rPr>
            <w:rFonts w:ascii="Times New Roman" w:eastAsia="標楷體" w:hAnsi="Times New Roman" w:cs="Times New Roman"/>
            <w:bCs/>
            <w:color w:val="000000" w:themeColor="text1"/>
            <w:szCs w:val="24"/>
            <w:rPrChange w:id="531" w:author="HAO" w:date="2025-03-26T10:10:00Z">
              <w:rPr>
                <w:rFonts w:eastAsia="標楷體" w:hint="eastAsia"/>
                <w:bCs/>
                <w:color w:val="000000" w:themeColor="text1"/>
                <w:szCs w:val="24"/>
              </w:rPr>
            </w:rPrChange>
          </w:rPr>
          <w:t>很大」</w:t>
        </w:r>
        <w:r w:rsidRPr="00166D28">
          <w:rPr>
            <w:rFonts w:ascii="Times New Roman" w:eastAsia="標楷體" w:hAnsi="Times New Roman" w:cs="Times New Roman"/>
            <w:bCs/>
            <w:color w:val="000000" w:themeColor="text1"/>
            <w:szCs w:val="24"/>
            <w:rPrChange w:id="532" w:author="HAO" w:date="2025-03-26T10:10:00Z">
              <w:rPr>
                <w:rFonts w:eastAsia="標楷體"/>
                <w:bCs/>
                <w:color w:val="000000" w:themeColor="text1"/>
                <w:szCs w:val="24"/>
              </w:rPr>
            </w:rPrChange>
          </w:rPr>
          <w:t>(</w:t>
        </w:r>
        <w:r w:rsidRPr="00166D28">
          <w:rPr>
            <w:rFonts w:ascii="Times New Roman" w:eastAsia="標楷體" w:hAnsi="Times New Roman" w:cs="Times New Roman"/>
            <w:bCs/>
            <w:color w:val="000000" w:themeColor="text1"/>
            <w:szCs w:val="24"/>
            <w:rPrChange w:id="533" w:author="HAO" w:date="2025-03-26T10:10:00Z">
              <w:rPr>
                <w:rFonts w:eastAsia="標楷體" w:hint="eastAsia"/>
                <w:bCs/>
                <w:color w:val="000000" w:themeColor="text1"/>
                <w:szCs w:val="24"/>
              </w:rPr>
            </w:rPrChange>
          </w:rPr>
          <w:t>專屬</w:t>
        </w:r>
        <w:r w:rsidRPr="00166D28">
          <w:rPr>
            <w:rFonts w:ascii="Times New Roman" w:eastAsia="標楷體" w:hAnsi="Times New Roman" w:cs="Times New Roman"/>
            <w:bCs/>
            <w:color w:val="000000" w:themeColor="text1"/>
            <w:szCs w:val="24"/>
            <w:rPrChange w:id="534" w:author="HAO" w:date="2025-03-26T10:10:00Z">
              <w:rPr>
                <w:rFonts w:eastAsia="標楷體"/>
                <w:bCs/>
                <w:color w:val="000000" w:themeColor="text1"/>
                <w:szCs w:val="24"/>
              </w:rPr>
            </w:rPrChange>
          </w:rPr>
          <w:t>ID</w:t>
        </w:r>
        <w:r w:rsidRPr="00166D28">
          <w:rPr>
            <w:rFonts w:ascii="Times New Roman" w:eastAsia="標楷體" w:hAnsi="Times New Roman" w:cs="Times New Roman"/>
            <w:bCs/>
            <w:color w:val="000000" w:themeColor="text1"/>
            <w:szCs w:val="24"/>
            <w:rPrChange w:id="535" w:author="HAO" w:date="2025-03-26T10:10:00Z">
              <w:rPr>
                <w:rFonts w:eastAsia="標楷體" w:hint="eastAsia"/>
                <w:bCs/>
                <w:color w:val="000000" w:themeColor="text1"/>
                <w:szCs w:val="24"/>
              </w:rPr>
            </w:rPrChange>
          </w:rPr>
          <w:t>：</w:t>
        </w:r>
        <w:r w:rsidRPr="00166D28">
          <w:rPr>
            <w:rFonts w:ascii="Times New Roman" w:eastAsia="標楷體" w:hAnsi="Times New Roman" w:cs="Times New Roman"/>
            <w:bCs/>
            <w:color w:val="000000" w:themeColor="text1"/>
            <w:szCs w:val="24"/>
            <w:rPrChange w:id="536" w:author="HAO" w:date="2025-03-26T10:10:00Z">
              <w:rPr>
                <w:rFonts w:eastAsia="標楷體"/>
                <w:bCs/>
                <w:color w:val="000000" w:themeColor="text1"/>
                <w:szCs w:val="24"/>
              </w:rPr>
            </w:rPrChange>
          </w:rPr>
          <w:t>@cs089862041)LINE</w:t>
        </w:r>
        <w:r w:rsidRPr="00166D28">
          <w:rPr>
            <w:rFonts w:ascii="Times New Roman" w:eastAsia="標楷體" w:hAnsi="Times New Roman" w:cs="Times New Roman"/>
            <w:bCs/>
            <w:color w:val="000000" w:themeColor="text1"/>
            <w:szCs w:val="24"/>
            <w:rPrChange w:id="537" w:author="HAO" w:date="2025-03-26T10:10:00Z">
              <w:rPr>
                <w:rFonts w:eastAsia="標楷體" w:hint="eastAsia"/>
                <w:bCs/>
                <w:color w:val="000000" w:themeColor="text1"/>
                <w:szCs w:val="24"/>
              </w:rPr>
            </w:rPrChange>
          </w:rPr>
          <w:t>帳號，領隊</w:t>
        </w:r>
        <w:proofErr w:type="gramStart"/>
        <w:r w:rsidRPr="00166D28">
          <w:rPr>
            <w:rFonts w:ascii="Times New Roman" w:eastAsia="標楷體" w:hAnsi="Times New Roman" w:cs="Times New Roman"/>
            <w:bCs/>
            <w:color w:val="000000" w:themeColor="text1"/>
            <w:szCs w:val="24"/>
            <w:rPrChange w:id="538" w:author="HAO" w:date="2025-03-26T10:10:00Z">
              <w:rPr>
                <w:rFonts w:eastAsia="標楷體" w:hint="eastAsia"/>
                <w:bCs/>
                <w:color w:val="000000" w:themeColor="text1"/>
                <w:szCs w:val="24"/>
              </w:rPr>
            </w:rPrChange>
          </w:rPr>
          <w:t>進行線上報名</w:t>
        </w:r>
      </w:ins>
      <w:ins w:id="539" w:author="皓瑋（農村水保署花蓮分署輔導團隊） ." w:date="2025-03-25T21:44:00Z">
        <w:r w:rsidR="00FF1C4C" w:rsidRPr="00166D28">
          <w:rPr>
            <w:rFonts w:ascii="Times New Roman" w:eastAsia="標楷體" w:hAnsi="Times New Roman" w:cs="Times New Roman"/>
            <w:bCs/>
            <w:color w:val="000000" w:themeColor="text1"/>
            <w:szCs w:val="24"/>
            <w:rPrChange w:id="540" w:author="HAO" w:date="2025-03-26T10:10:00Z">
              <w:rPr>
                <w:rFonts w:eastAsia="標楷體" w:hint="eastAsia"/>
                <w:bCs/>
                <w:color w:val="000000" w:themeColor="text1"/>
                <w:szCs w:val="24"/>
              </w:rPr>
            </w:rPrChange>
          </w:rPr>
          <w:t>表</w:t>
        </w:r>
      </w:ins>
      <w:proofErr w:type="gramEnd"/>
      <w:ins w:id="541" w:author="皓瑋（農村水保署花蓮分署輔導團隊） ." w:date="2025-03-25T21:40:00Z">
        <w:r w:rsidRPr="00166D28">
          <w:rPr>
            <w:rFonts w:ascii="Times New Roman" w:eastAsia="標楷體" w:hAnsi="Times New Roman" w:cs="Times New Roman"/>
            <w:bCs/>
            <w:color w:val="000000" w:themeColor="text1"/>
            <w:szCs w:val="24"/>
            <w:rPrChange w:id="542" w:author="HAO" w:date="2025-03-26T10:10:00Z">
              <w:rPr>
                <w:rFonts w:eastAsia="標楷體" w:hint="eastAsia"/>
                <w:bCs/>
                <w:color w:val="000000" w:themeColor="text1"/>
                <w:szCs w:val="24"/>
              </w:rPr>
            </w:rPrChange>
          </w:rPr>
          <w:t>登記，並下載</w:t>
        </w:r>
      </w:ins>
      <w:ins w:id="543" w:author="皓瑋（農村水保署花蓮分署輔導團隊） ." w:date="2025-03-25T21:44:00Z">
        <w:r w:rsidR="00FF1C4C" w:rsidRPr="00166D28">
          <w:rPr>
            <w:rFonts w:ascii="Times New Roman" w:eastAsia="標楷體" w:hAnsi="Times New Roman" w:cs="Times New Roman"/>
            <w:bCs/>
            <w:color w:val="000000" w:themeColor="text1"/>
            <w:szCs w:val="24"/>
            <w:rPrChange w:id="544" w:author="HAO" w:date="2025-03-26T10:10:00Z">
              <w:rPr>
                <w:rFonts w:eastAsia="標楷體" w:hint="eastAsia"/>
                <w:bCs/>
                <w:color w:val="000000" w:themeColor="text1"/>
                <w:szCs w:val="24"/>
              </w:rPr>
            </w:rPrChange>
          </w:rPr>
          <w:t>附件</w:t>
        </w:r>
      </w:ins>
      <w:ins w:id="545" w:author="皓瑋（農村水保署花蓮分署輔導團隊） ." w:date="2025-03-25T21:40:00Z">
        <w:r w:rsidRPr="00166D28">
          <w:rPr>
            <w:rFonts w:ascii="Times New Roman" w:eastAsia="標楷體" w:hAnsi="Times New Roman" w:cs="Times New Roman"/>
            <w:bCs/>
            <w:color w:val="000000" w:themeColor="text1"/>
            <w:szCs w:val="24"/>
            <w:rPrChange w:id="546" w:author="HAO" w:date="2025-03-26T10:10:00Z">
              <w:rPr>
                <w:rFonts w:eastAsia="標楷體" w:hint="eastAsia"/>
                <w:bCs/>
                <w:color w:val="000000" w:themeColor="text1"/>
                <w:szCs w:val="24"/>
              </w:rPr>
            </w:rPrChange>
          </w:rPr>
          <w:t>資料</w:t>
        </w:r>
      </w:ins>
      <w:proofErr w:type="gramStart"/>
      <w:ins w:id="547" w:author="皓瑋（農村水保署花蓮分署輔導團隊） ." w:date="2025-03-25T21:42:00Z">
        <w:r w:rsidR="007E2F26" w:rsidRPr="00166D28">
          <w:rPr>
            <w:rFonts w:ascii="Times New Roman" w:eastAsia="標楷體" w:hAnsi="Times New Roman" w:cs="Times New Roman"/>
            <w:bCs/>
            <w:color w:val="000000" w:themeColor="text1"/>
            <w:szCs w:val="24"/>
            <w:rPrChange w:id="548" w:author="HAO" w:date="2025-03-26T10:10:00Z">
              <w:rPr>
                <w:rFonts w:eastAsia="標楷體" w:hint="eastAsia"/>
                <w:bCs/>
                <w:color w:val="000000" w:themeColor="text1"/>
                <w:szCs w:val="24"/>
              </w:rPr>
            </w:rPrChange>
          </w:rPr>
          <w:t>於線上表單</w:t>
        </w:r>
        <w:proofErr w:type="gramEnd"/>
        <w:r w:rsidR="007E2F26" w:rsidRPr="00166D28">
          <w:rPr>
            <w:rFonts w:ascii="Times New Roman" w:eastAsia="標楷體" w:hAnsi="Times New Roman" w:cs="Times New Roman"/>
            <w:bCs/>
            <w:color w:val="000000" w:themeColor="text1"/>
            <w:szCs w:val="24"/>
            <w:rPrChange w:id="549" w:author="HAO" w:date="2025-03-26T10:10:00Z">
              <w:rPr>
                <w:rFonts w:eastAsia="標楷體" w:hint="eastAsia"/>
                <w:bCs/>
                <w:color w:val="000000" w:themeColor="text1"/>
                <w:szCs w:val="24"/>
              </w:rPr>
            </w:rPrChange>
          </w:rPr>
          <w:t>送出後</w:t>
        </w:r>
        <w:r w:rsidR="007E2F26" w:rsidRPr="00166D28">
          <w:rPr>
            <w:rFonts w:ascii="Times New Roman" w:eastAsia="標楷體" w:hAnsi="Times New Roman" w:cs="Times New Roman"/>
            <w:bCs/>
            <w:color w:val="000000" w:themeColor="text1"/>
            <w:szCs w:val="24"/>
            <w:rPrChange w:id="550" w:author="HAO" w:date="2025-03-26T10:10:00Z">
              <w:rPr>
                <w:rFonts w:eastAsia="標楷體"/>
                <w:bCs/>
                <w:color w:val="000000" w:themeColor="text1"/>
                <w:szCs w:val="24"/>
              </w:rPr>
            </w:rPrChange>
          </w:rPr>
          <w:t>3</w:t>
        </w:r>
        <w:r w:rsidR="007E2F26" w:rsidRPr="00166D28">
          <w:rPr>
            <w:rFonts w:ascii="Times New Roman" w:eastAsia="標楷體" w:hAnsi="Times New Roman" w:cs="Times New Roman"/>
            <w:bCs/>
            <w:color w:val="000000" w:themeColor="text1"/>
            <w:szCs w:val="24"/>
            <w:rPrChange w:id="551" w:author="HAO" w:date="2025-03-26T10:10:00Z">
              <w:rPr>
                <w:rFonts w:eastAsia="標楷體" w:hint="eastAsia"/>
                <w:bCs/>
                <w:color w:val="000000" w:themeColor="text1"/>
                <w:szCs w:val="24"/>
              </w:rPr>
            </w:rPrChange>
          </w:rPr>
          <w:t>日內</w:t>
        </w:r>
      </w:ins>
      <w:ins w:id="552" w:author="HAO" w:date="2025-03-26T09:45:00Z">
        <w:r w:rsidR="00C7688E" w:rsidRPr="00166D28">
          <w:rPr>
            <w:rFonts w:ascii="Times New Roman" w:eastAsia="標楷體" w:hAnsi="Times New Roman" w:cs="Times New Roman"/>
            <w:bCs/>
            <w:color w:val="000000" w:themeColor="text1"/>
            <w:szCs w:val="24"/>
            <w:rPrChange w:id="553" w:author="HAO" w:date="2025-03-26T10:10:00Z">
              <w:rPr>
                <w:rFonts w:ascii="Times New Roman" w:eastAsia="標楷體" w:hAnsi="Times New Roman" w:cs="Times New Roman" w:hint="eastAsia"/>
                <w:bCs/>
                <w:color w:val="000000" w:themeColor="text1"/>
                <w:szCs w:val="24"/>
                <w:highlight w:val="yellow"/>
              </w:rPr>
            </w:rPrChange>
          </w:rPr>
          <w:t>，以</w:t>
        </w:r>
      </w:ins>
      <w:ins w:id="554" w:author="HAO" w:date="2025-03-26T09:46:00Z">
        <w:r w:rsidR="00C7688E" w:rsidRPr="00166D28">
          <w:rPr>
            <w:rFonts w:ascii="Times New Roman" w:eastAsia="標楷體" w:hAnsi="Times New Roman" w:cs="Times New Roman"/>
            <w:bCs/>
            <w:color w:val="000000" w:themeColor="text1"/>
            <w:szCs w:val="24"/>
            <w:rPrChange w:id="555" w:author="HAO" w:date="2025-03-26T10:10:00Z">
              <w:rPr>
                <w:rFonts w:ascii="Times New Roman" w:eastAsia="標楷體" w:hAnsi="Times New Roman" w:cs="Times New Roman" w:hint="eastAsia"/>
                <w:bCs/>
                <w:color w:val="000000" w:themeColor="text1"/>
                <w:szCs w:val="24"/>
                <w:highlight w:val="yellow"/>
              </w:rPr>
            </w:rPrChange>
          </w:rPr>
          <w:t>電子郵件或</w:t>
        </w:r>
      </w:ins>
      <w:ins w:id="556" w:author="皓瑋（農村水保署花蓮分署輔導團隊） ." w:date="2025-03-25T21:45:00Z">
        <w:r w:rsidR="00CD4C6B" w:rsidRPr="00166D28">
          <w:rPr>
            <w:rFonts w:ascii="Times New Roman" w:eastAsia="標楷體" w:hAnsi="Times New Roman" w:cs="Times New Roman"/>
            <w:bCs/>
            <w:color w:val="000000" w:themeColor="text1"/>
            <w:szCs w:val="24"/>
            <w:rPrChange w:id="557" w:author="HAO" w:date="2025-03-26T10:10:00Z">
              <w:rPr>
                <w:rFonts w:eastAsia="標楷體" w:hint="eastAsia"/>
                <w:bCs/>
                <w:color w:val="000000" w:themeColor="text1"/>
                <w:szCs w:val="24"/>
              </w:rPr>
            </w:rPrChange>
          </w:rPr>
          <w:t>郵</w:t>
        </w:r>
      </w:ins>
      <w:ins w:id="558" w:author="皓瑋（農村水保署花蓮分署輔導團隊） ." w:date="2025-03-25T21:42:00Z">
        <w:r w:rsidR="00342B1A" w:rsidRPr="00166D28">
          <w:rPr>
            <w:rFonts w:ascii="Times New Roman" w:eastAsia="標楷體" w:hAnsi="Times New Roman" w:cs="Times New Roman"/>
            <w:bCs/>
            <w:color w:val="000000" w:themeColor="text1"/>
            <w:szCs w:val="24"/>
            <w:rPrChange w:id="559" w:author="HAO" w:date="2025-03-26T10:10:00Z">
              <w:rPr>
                <w:rFonts w:eastAsia="標楷體" w:hint="eastAsia"/>
                <w:bCs/>
                <w:color w:val="000000" w:themeColor="text1"/>
                <w:szCs w:val="24"/>
              </w:rPr>
            </w:rPrChange>
          </w:rPr>
          <w:t>寄</w:t>
        </w:r>
      </w:ins>
      <w:ins w:id="560" w:author="皓瑋（農村水保署花蓮分署輔導團隊） ." w:date="2025-03-25T21:44:00Z">
        <w:r w:rsidR="00FF1C4C" w:rsidRPr="00166D28">
          <w:rPr>
            <w:rFonts w:ascii="Times New Roman" w:eastAsia="標楷體" w:hAnsi="Times New Roman" w:cs="Times New Roman"/>
            <w:bCs/>
            <w:color w:val="000000" w:themeColor="text1"/>
            <w:szCs w:val="24"/>
            <w:rPrChange w:id="561" w:author="HAO" w:date="2025-03-26T10:10:00Z">
              <w:rPr>
                <w:rFonts w:eastAsia="標楷體" w:hint="eastAsia"/>
                <w:bCs/>
                <w:color w:val="000000" w:themeColor="text1"/>
                <w:szCs w:val="24"/>
              </w:rPr>
            </w:rPrChange>
          </w:rPr>
          <w:t>附件正本</w:t>
        </w:r>
      </w:ins>
      <w:ins w:id="562" w:author="HAO" w:date="2025-03-26T09:57:00Z">
        <w:r w:rsidR="00AF6836" w:rsidRPr="00166D28">
          <w:rPr>
            <w:rFonts w:ascii="Times New Roman" w:eastAsia="標楷體" w:hAnsi="Times New Roman" w:cs="Times New Roman"/>
            <w:color w:val="000000" w:themeColor="text1"/>
            <w:szCs w:val="24"/>
            <w:rPrChange w:id="563" w:author="HAO" w:date="2025-03-26T10:10:00Z">
              <w:rPr>
                <w:rFonts w:ascii="Times New Roman" w:eastAsia="標楷體" w:hAnsi="Times New Roman" w:cs="Times New Roman" w:hint="eastAsia"/>
                <w:color w:val="000000" w:themeColor="text1"/>
                <w:szCs w:val="24"/>
                <w:highlight w:val="yellow"/>
              </w:rPr>
            </w:rPrChange>
          </w:rPr>
          <w:t>才算</w:t>
        </w:r>
      </w:ins>
      <w:ins w:id="564" w:author="皓瑋（農村水保署花蓮分署輔導團隊） ." w:date="2025-03-25T21:43:00Z">
        <w:del w:id="565" w:author="HAO" w:date="2025-03-26T09:57:00Z">
          <w:r w:rsidR="00764DD7" w:rsidRPr="00166D28" w:rsidDel="00AF6836">
            <w:rPr>
              <w:rFonts w:ascii="Times New Roman" w:eastAsia="標楷體" w:hAnsi="Times New Roman" w:cs="Times New Roman"/>
              <w:color w:val="000000" w:themeColor="text1"/>
              <w:szCs w:val="24"/>
              <w:rPrChange w:id="566" w:author="HAO" w:date="2025-03-26T10:10:00Z">
                <w:rPr>
                  <w:rFonts w:eastAsia="標楷體" w:hint="eastAsia"/>
                  <w:color w:val="000000" w:themeColor="text1"/>
                  <w:szCs w:val="24"/>
                </w:rPr>
              </w:rPrChange>
            </w:rPr>
            <w:delText>至</w:delText>
          </w:r>
          <w:r w:rsidR="00764DD7" w:rsidRPr="00166D28" w:rsidDel="00AF6836">
            <w:rPr>
              <w:rFonts w:ascii="Times New Roman" w:eastAsia="標楷體" w:hAnsi="Times New Roman" w:cs="Times New Roman"/>
              <w:color w:val="000000" w:themeColor="text1"/>
              <w:szCs w:val="24"/>
              <w:rPrChange w:id="567" w:author="HAO" w:date="2025-03-26T10:10:00Z">
                <w:rPr>
                  <w:rFonts w:eastAsia="標楷體"/>
                  <w:color w:val="000000" w:themeColor="text1"/>
                  <w:szCs w:val="24"/>
                </w:rPr>
              </w:rPrChange>
            </w:rPr>
            <w:delText>(</w:delText>
          </w:r>
          <w:r w:rsidR="00764DD7" w:rsidRPr="00166D28" w:rsidDel="00AF6836">
            <w:rPr>
              <w:rFonts w:ascii="Times New Roman" w:eastAsia="標楷體" w:hAnsi="Times New Roman" w:cs="Times New Roman"/>
              <w:color w:val="000000" w:themeColor="text1"/>
              <w:szCs w:val="24"/>
              <w:rPrChange w:id="568" w:author="HAO" w:date="2025-03-26T10:10:00Z">
                <w:rPr>
                  <w:rFonts w:eastAsia="標楷體" w:hint="eastAsia"/>
                  <w:color w:val="000000" w:themeColor="text1"/>
                  <w:szCs w:val="24"/>
                </w:rPr>
              </w:rPrChange>
            </w:rPr>
            <w:delText>麥邁景觀設計顧問有限公司</w:delText>
          </w:r>
          <w:r w:rsidR="00764DD7" w:rsidRPr="00166D28" w:rsidDel="00AF6836">
            <w:rPr>
              <w:rFonts w:ascii="Times New Roman" w:eastAsia="標楷體" w:hAnsi="Times New Roman" w:cs="Times New Roman"/>
              <w:color w:val="000000" w:themeColor="text1"/>
              <w:szCs w:val="24"/>
              <w:rPrChange w:id="569" w:author="HAO" w:date="2025-03-26T10:10:00Z">
                <w:rPr>
                  <w:rFonts w:eastAsia="標楷體"/>
                  <w:color w:val="000000" w:themeColor="text1"/>
                  <w:szCs w:val="24"/>
                </w:rPr>
              </w:rPrChange>
            </w:rPr>
            <w:delText>)</w:delText>
          </w:r>
        </w:del>
        <w:r w:rsidR="00764DD7" w:rsidRPr="00166D28">
          <w:rPr>
            <w:rFonts w:ascii="Times New Roman" w:eastAsia="標楷體" w:hAnsi="Times New Roman" w:cs="Times New Roman"/>
            <w:color w:val="000000" w:themeColor="text1"/>
            <w:szCs w:val="24"/>
            <w:rPrChange w:id="570" w:author="HAO" w:date="2025-03-26T10:10:00Z">
              <w:rPr>
                <w:rFonts w:eastAsia="標楷體" w:hint="eastAsia"/>
                <w:color w:val="000000" w:themeColor="text1"/>
                <w:szCs w:val="24"/>
              </w:rPr>
            </w:rPrChange>
          </w:rPr>
          <w:t>完成報名。</w:t>
        </w:r>
      </w:ins>
    </w:p>
    <w:p w14:paraId="3652CBC0" w14:textId="1D97D042" w:rsidR="00AF6836" w:rsidRPr="00166D28" w:rsidRDefault="00AF6836" w:rsidP="00AF6836">
      <w:pPr>
        <w:pStyle w:val="a5"/>
        <w:spacing w:line="300" w:lineRule="auto"/>
        <w:ind w:left="962"/>
        <w:rPr>
          <w:ins w:id="571" w:author="HAO" w:date="2025-03-26T09:57:00Z"/>
          <w:rFonts w:ascii="Times New Roman" w:eastAsia="標楷體" w:hAnsi="Times New Roman" w:cs="Times New Roman"/>
          <w:color w:val="000000" w:themeColor="text1"/>
          <w:szCs w:val="24"/>
          <w:rPrChange w:id="572" w:author="HAO" w:date="2025-03-26T10:10:00Z">
            <w:rPr>
              <w:ins w:id="573" w:author="HAO" w:date="2025-03-26T09:57:00Z"/>
              <w:rFonts w:ascii="Times New Roman" w:eastAsia="標楷體" w:hAnsi="Times New Roman" w:cs="Times New Roman"/>
              <w:color w:val="000000" w:themeColor="text1"/>
              <w:szCs w:val="24"/>
              <w:highlight w:val="yellow"/>
            </w:rPr>
          </w:rPrChange>
        </w:rPr>
      </w:pPr>
      <w:ins w:id="574" w:author="HAO" w:date="2025-03-26T09:57:00Z">
        <w:r w:rsidRPr="00166D28">
          <w:rPr>
            <w:rFonts w:ascii="Times New Roman" w:eastAsia="標楷體" w:hAnsi="Times New Roman" w:cs="Times New Roman"/>
            <w:b/>
            <w:color w:val="000000" w:themeColor="text1"/>
            <w:szCs w:val="24"/>
            <w:rPrChange w:id="575" w:author="HAO" w:date="2025-03-26T10:10:00Z">
              <w:rPr>
                <w:rFonts w:ascii="Times New Roman" w:eastAsia="標楷體" w:hAnsi="Times New Roman" w:cs="Times New Roman" w:hint="eastAsia"/>
                <w:color w:val="000000" w:themeColor="text1"/>
                <w:szCs w:val="24"/>
                <w:highlight w:val="yellow"/>
              </w:rPr>
            </w:rPrChange>
          </w:rPr>
          <w:t>電子郵件</w:t>
        </w:r>
      </w:ins>
      <w:ins w:id="576" w:author="皓瑋（農村水保署花蓮分署輔導團隊） ." w:date="2025-03-25T22:07:00Z">
        <w:del w:id="577" w:author="HAO" w:date="2025-03-26T09:57:00Z">
          <w:r w:rsidR="00C55459" w:rsidRPr="00166D28" w:rsidDel="00AF6836">
            <w:rPr>
              <w:rFonts w:ascii="Times New Roman" w:eastAsia="標楷體" w:hAnsi="Times New Roman" w:cs="Times New Roman"/>
              <w:b/>
              <w:color w:val="000000" w:themeColor="text1"/>
              <w:szCs w:val="24"/>
              <w:rPrChange w:id="578" w:author="HAO" w:date="2025-03-26T10:10:00Z">
                <w:rPr>
                  <w:rFonts w:ascii="Times New Roman" w:eastAsia="標楷體" w:hAnsi="Times New Roman" w:cs="Times New Roman"/>
                  <w:color w:val="000000" w:themeColor="text1"/>
                  <w:szCs w:val="24"/>
                </w:rPr>
              </w:rPrChange>
            </w:rPr>
            <w:delText>(</w:delText>
          </w:r>
        </w:del>
      </w:ins>
      <w:ins w:id="579" w:author="HAO" w:date="2025-03-26T09:57:00Z">
        <w:r w:rsidRPr="00166D28">
          <w:rPr>
            <w:rFonts w:ascii="Times New Roman" w:eastAsia="標楷體" w:hAnsi="Times New Roman" w:cs="Times New Roman"/>
            <w:b/>
            <w:color w:val="000000" w:themeColor="text1"/>
            <w:szCs w:val="24"/>
            <w:rPrChange w:id="580" w:author="HAO" w:date="2025-03-26T10:10:00Z">
              <w:rPr>
                <w:rFonts w:ascii="Times New Roman" w:eastAsia="標楷體" w:hAnsi="Times New Roman" w:cs="Times New Roman" w:hint="eastAsia"/>
                <w:color w:val="000000" w:themeColor="text1"/>
                <w:szCs w:val="24"/>
                <w:highlight w:val="yellow"/>
              </w:rPr>
            </w:rPrChange>
          </w:rPr>
          <w:t>：</w:t>
        </w:r>
      </w:ins>
      <w:ins w:id="581" w:author="HAO" w:date="2025-03-26T09:58:00Z">
        <w:r w:rsidRPr="00166D28">
          <w:rPr>
            <w:rFonts w:ascii="Times New Roman" w:eastAsia="標楷體" w:hAnsi="Times New Roman" w:cs="Times New Roman"/>
            <w:color w:val="000000" w:themeColor="text1"/>
            <w:szCs w:val="24"/>
            <w:rPrChange w:id="582" w:author="HAO" w:date="2025-03-26T10:10:00Z">
              <w:rPr>
                <w:rFonts w:ascii="Times New Roman" w:eastAsia="標楷體" w:hAnsi="Times New Roman" w:cs="Times New Roman"/>
                <w:color w:val="000000" w:themeColor="text1"/>
                <w:szCs w:val="24"/>
              </w:rPr>
            </w:rPrChange>
          </w:rPr>
          <w:t>mymind.038228999@gmail.com</w:t>
        </w:r>
      </w:ins>
    </w:p>
    <w:p w14:paraId="632D2FAE" w14:textId="519FF735" w:rsidR="00BA2F78" w:rsidRPr="00166D28" w:rsidRDefault="00AF6836" w:rsidP="00AF6836">
      <w:pPr>
        <w:pStyle w:val="a5"/>
        <w:spacing w:line="300" w:lineRule="auto"/>
        <w:ind w:left="962"/>
        <w:rPr>
          <w:rFonts w:ascii="Times New Roman" w:eastAsia="標楷體" w:hAnsi="Times New Roman" w:cs="Times New Roman"/>
          <w:b/>
          <w:bCs/>
          <w:color w:val="000000" w:themeColor="text1"/>
          <w:szCs w:val="24"/>
          <w:rPrChange w:id="583" w:author="HAO" w:date="2025-03-26T10:10:00Z">
            <w:rPr>
              <w:rFonts w:ascii="Times New Roman" w:eastAsia="標楷體" w:hAnsi="Times New Roman" w:cs="Times New Roman"/>
              <w:b/>
              <w:bCs/>
              <w:color w:val="000000" w:themeColor="text1"/>
              <w:szCs w:val="24"/>
            </w:rPr>
          </w:rPrChange>
        </w:rPr>
        <w:pPrChange w:id="584" w:author="HAO" w:date="2025-03-26T09:57:00Z">
          <w:pPr>
            <w:pStyle w:val="a5"/>
            <w:numPr>
              <w:numId w:val="25"/>
            </w:numPr>
            <w:spacing w:line="300" w:lineRule="auto"/>
            <w:ind w:left="962" w:hanging="480"/>
          </w:pPr>
        </w:pPrChange>
      </w:pPr>
      <w:ins w:id="585" w:author="HAO" w:date="2025-03-26T09:57:00Z">
        <w:r w:rsidRPr="00166D28">
          <w:rPr>
            <w:rFonts w:ascii="Times New Roman" w:eastAsia="標楷體" w:hAnsi="Times New Roman" w:cs="Times New Roman"/>
            <w:b/>
            <w:color w:val="000000" w:themeColor="text1"/>
            <w:szCs w:val="24"/>
            <w:rPrChange w:id="586" w:author="HAO" w:date="2025-03-26T10:10:00Z">
              <w:rPr>
                <w:rFonts w:ascii="Times New Roman" w:eastAsia="標楷體" w:hAnsi="Times New Roman" w:cs="Times New Roman" w:hint="eastAsia"/>
                <w:color w:val="000000" w:themeColor="text1"/>
                <w:szCs w:val="24"/>
                <w:highlight w:val="yellow"/>
              </w:rPr>
            </w:rPrChange>
          </w:rPr>
          <w:t>郵寄地址：</w:t>
        </w:r>
      </w:ins>
      <w:ins w:id="587" w:author="皓瑋（農村水保署花蓮分署輔導團隊） ." w:date="2025-03-25T21:43:00Z">
        <w:r w:rsidR="00764DD7" w:rsidRPr="00166D28">
          <w:rPr>
            <w:rFonts w:ascii="Times New Roman" w:eastAsia="標楷體" w:hAnsi="Times New Roman" w:cs="Times New Roman"/>
            <w:color w:val="000000" w:themeColor="text1"/>
            <w:szCs w:val="24"/>
            <w:rPrChange w:id="588" w:author="HAO" w:date="2025-03-26T10:10:00Z">
              <w:rPr>
                <w:rFonts w:eastAsia="標楷體"/>
                <w:color w:val="000000" w:themeColor="text1"/>
                <w:szCs w:val="24"/>
              </w:rPr>
            </w:rPrChange>
          </w:rPr>
          <w:t>970</w:t>
        </w:r>
        <w:r w:rsidR="00764DD7" w:rsidRPr="00166D28">
          <w:rPr>
            <w:rFonts w:ascii="Times New Roman" w:eastAsia="標楷體" w:hAnsi="Times New Roman" w:cs="Times New Roman"/>
            <w:color w:val="000000" w:themeColor="text1"/>
            <w:szCs w:val="24"/>
            <w:rPrChange w:id="589" w:author="HAO" w:date="2025-03-26T10:10:00Z">
              <w:rPr>
                <w:rFonts w:eastAsia="標楷體" w:hint="eastAsia"/>
                <w:color w:val="000000" w:themeColor="text1"/>
                <w:szCs w:val="24"/>
              </w:rPr>
            </w:rPrChange>
          </w:rPr>
          <w:t>花蓮市府前路</w:t>
        </w:r>
        <w:r w:rsidR="00764DD7" w:rsidRPr="00166D28">
          <w:rPr>
            <w:rFonts w:ascii="Times New Roman" w:eastAsia="標楷體" w:hAnsi="Times New Roman" w:cs="Times New Roman"/>
            <w:color w:val="000000" w:themeColor="text1"/>
            <w:szCs w:val="24"/>
            <w:rPrChange w:id="590" w:author="HAO" w:date="2025-03-26T10:10:00Z">
              <w:rPr>
                <w:rFonts w:eastAsia="標楷體"/>
                <w:color w:val="000000" w:themeColor="text1"/>
                <w:szCs w:val="24"/>
              </w:rPr>
            </w:rPrChange>
          </w:rPr>
          <w:t>408</w:t>
        </w:r>
        <w:r w:rsidR="00764DD7" w:rsidRPr="00166D28">
          <w:rPr>
            <w:rFonts w:ascii="Times New Roman" w:eastAsia="標楷體" w:hAnsi="Times New Roman" w:cs="Times New Roman"/>
            <w:color w:val="000000" w:themeColor="text1"/>
            <w:szCs w:val="24"/>
            <w:rPrChange w:id="591" w:author="HAO" w:date="2025-03-26T10:10:00Z">
              <w:rPr>
                <w:rFonts w:eastAsia="標楷體" w:hint="eastAsia"/>
                <w:color w:val="000000" w:themeColor="text1"/>
                <w:szCs w:val="24"/>
              </w:rPr>
            </w:rPrChange>
          </w:rPr>
          <w:t>巷</w:t>
        </w:r>
        <w:r w:rsidR="00764DD7" w:rsidRPr="00166D28">
          <w:rPr>
            <w:rFonts w:ascii="Times New Roman" w:eastAsia="標楷體" w:hAnsi="Times New Roman" w:cs="Times New Roman"/>
            <w:color w:val="000000" w:themeColor="text1"/>
            <w:szCs w:val="24"/>
            <w:rPrChange w:id="592" w:author="HAO" w:date="2025-03-26T10:10:00Z">
              <w:rPr>
                <w:rFonts w:eastAsia="標楷體"/>
                <w:color w:val="000000" w:themeColor="text1"/>
                <w:szCs w:val="24"/>
              </w:rPr>
            </w:rPrChange>
          </w:rPr>
          <w:t>18</w:t>
        </w:r>
        <w:r w:rsidR="00764DD7" w:rsidRPr="00166D28">
          <w:rPr>
            <w:rFonts w:ascii="Times New Roman" w:eastAsia="標楷體" w:hAnsi="Times New Roman" w:cs="Times New Roman"/>
            <w:color w:val="000000" w:themeColor="text1"/>
            <w:szCs w:val="24"/>
            <w:rPrChange w:id="593" w:author="HAO" w:date="2025-03-26T10:10:00Z">
              <w:rPr>
                <w:rFonts w:eastAsia="標楷體" w:hint="eastAsia"/>
                <w:color w:val="000000" w:themeColor="text1"/>
                <w:szCs w:val="24"/>
              </w:rPr>
            </w:rPrChange>
          </w:rPr>
          <w:t>弄</w:t>
        </w:r>
        <w:r w:rsidR="00764DD7" w:rsidRPr="00166D28">
          <w:rPr>
            <w:rFonts w:ascii="Times New Roman" w:eastAsia="標楷體" w:hAnsi="Times New Roman" w:cs="Times New Roman"/>
            <w:color w:val="000000" w:themeColor="text1"/>
            <w:szCs w:val="24"/>
            <w:rPrChange w:id="594" w:author="HAO" w:date="2025-03-26T10:10:00Z">
              <w:rPr>
                <w:rFonts w:eastAsia="標楷體"/>
                <w:color w:val="000000" w:themeColor="text1"/>
                <w:szCs w:val="24"/>
              </w:rPr>
            </w:rPrChange>
          </w:rPr>
          <w:t>6</w:t>
        </w:r>
        <w:r w:rsidR="00764DD7" w:rsidRPr="00166D28">
          <w:rPr>
            <w:rFonts w:ascii="Times New Roman" w:eastAsia="標楷體" w:hAnsi="Times New Roman" w:cs="Times New Roman"/>
            <w:color w:val="000000" w:themeColor="text1"/>
            <w:szCs w:val="24"/>
            <w:rPrChange w:id="595" w:author="HAO" w:date="2025-03-26T10:10:00Z">
              <w:rPr>
                <w:rFonts w:eastAsia="標楷體" w:hint="eastAsia"/>
                <w:color w:val="000000" w:themeColor="text1"/>
                <w:szCs w:val="24"/>
              </w:rPr>
            </w:rPrChange>
          </w:rPr>
          <w:t>號</w:t>
        </w:r>
      </w:ins>
      <w:ins w:id="596" w:author="皓瑋（農村水保署花蓮分署輔導團隊） ." w:date="2025-03-25T22:07:00Z">
        <w:del w:id="597" w:author="HAO" w:date="2025-03-26T09:59:00Z">
          <w:r w:rsidR="00C55459" w:rsidRPr="00166D28" w:rsidDel="00AF6836">
            <w:rPr>
              <w:rFonts w:ascii="Times New Roman" w:eastAsia="標楷體" w:hAnsi="Times New Roman" w:cs="Times New Roman"/>
              <w:color w:val="000000" w:themeColor="text1"/>
              <w:szCs w:val="24"/>
              <w:rPrChange w:id="598" w:author="HAO" w:date="2025-03-26T10:10:00Z">
                <w:rPr>
                  <w:rFonts w:ascii="Times New Roman" w:eastAsia="標楷體" w:hAnsi="Times New Roman" w:cs="Times New Roman"/>
                  <w:color w:val="000000" w:themeColor="text1"/>
                  <w:szCs w:val="24"/>
                </w:rPr>
              </w:rPrChange>
            </w:rPr>
            <w:delText>)</w:delText>
          </w:r>
        </w:del>
      </w:ins>
      <w:del w:id="599" w:author="皓瑋（農村水保署花蓮分署輔導團隊） ." w:date="2025-03-25T21:40:00Z">
        <w:r w:rsidR="00BA2F78" w:rsidRPr="00166D28" w:rsidDel="009919E2">
          <w:rPr>
            <w:rFonts w:ascii="Times New Roman" w:eastAsia="標楷體" w:hAnsi="Times New Roman" w:cs="Times New Roman"/>
            <w:b/>
            <w:bCs/>
            <w:color w:val="000000" w:themeColor="text1"/>
            <w:szCs w:val="24"/>
            <w:rPrChange w:id="600" w:author="HAO" w:date="2025-03-26T10:10:00Z">
              <w:rPr>
                <w:rFonts w:ascii="Times New Roman" w:eastAsia="標楷體" w:hAnsi="Times New Roman" w:cs="Times New Roman"/>
                <w:b/>
                <w:bCs/>
                <w:color w:val="000000" w:themeColor="text1"/>
                <w:szCs w:val="24"/>
              </w:rPr>
            </w:rPrChange>
          </w:rPr>
          <w:delText>LINE</w:delText>
        </w:r>
        <w:bookmarkEnd w:id="518"/>
        <w:r w:rsidR="00BA2F78" w:rsidRPr="00166D28" w:rsidDel="009919E2">
          <w:rPr>
            <w:rFonts w:ascii="Times New Roman" w:eastAsia="標楷體" w:hAnsi="Times New Roman" w:cs="Times New Roman"/>
            <w:b/>
            <w:bCs/>
            <w:color w:val="000000" w:themeColor="text1"/>
            <w:szCs w:val="24"/>
            <w:rPrChange w:id="601" w:author="HAO" w:date="2025-03-26T10:10:00Z">
              <w:rPr>
                <w:rFonts w:ascii="Times New Roman" w:eastAsia="標楷體" w:hAnsi="Times New Roman" w:cs="Times New Roman" w:hint="eastAsia"/>
                <w:b/>
                <w:bCs/>
                <w:color w:val="000000" w:themeColor="text1"/>
                <w:szCs w:val="24"/>
              </w:rPr>
            </w:rPrChange>
          </w:rPr>
          <w:delText>報名時間：</w:delText>
        </w:r>
        <w:r w:rsidR="0038196E" w:rsidRPr="00166D28" w:rsidDel="009919E2">
          <w:rPr>
            <w:rFonts w:ascii="Times New Roman" w:eastAsia="標楷體" w:hAnsi="Times New Roman" w:cs="Times New Roman"/>
            <w:b/>
            <w:color w:val="000000" w:themeColor="text1"/>
            <w:rPrChange w:id="602" w:author="HAO" w:date="2025-03-26T10:10:00Z">
              <w:rPr>
                <w:rFonts w:ascii="Times New Roman" w:eastAsia="標楷體" w:hAnsi="Times New Roman" w:cs="Times New Roman"/>
                <w:b/>
                <w:color w:val="000000" w:themeColor="text1"/>
              </w:rPr>
            </w:rPrChange>
          </w:rPr>
          <w:delText>114</w:delText>
        </w:r>
        <w:r w:rsidR="0038196E" w:rsidRPr="00166D28" w:rsidDel="009919E2">
          <w:rPr>
            <w:rFonts w:ascii="Times New Roman" w:eastAsia="標楷體" w:hAnsi="Times New Roman" w:cs="Times New Roman"/>
            <w:b/>
            <w:color w:val="000000" w:themeColor="text1"/>
            <w:rPrChange w:id="603" w:author="HAO" w:date="2025-03-26T10:10:00Z">
              <w:rPr>
                <w:rFonts w:ascii="Times New Roman" w:eastAsia="標楷體" w:hAnsi="Times New Roman" w:cs="Times New Roman" w:hint="eastAsia"/>
                <w:b/>
                <w:color w:val="000000" w:themeColor="text1"/>
              </w:rPr>
            </w:rPrChange>
          </w:rPr>
          <w:delText>年</w:delText>
        </w:r>
        <w:r w:rsidR="0038196E" w:rsidRPr="00166D28" w:rsidDel="009919E2">
          <w:rPr>
            <w:rFonts w:ascii="Times New Roman" w:eastAsia="標楷體" w:hAnsi="Times New Roman" w:cs="Times New Roman"/>
            <w:b/>
            <w:color w:val="000000" w:themeColor="text1"/>
            <w:rPrChange w:id="604" w:author="HAO" w:date="2025-03-26T10:10:00Z">
              <w:rPr>
                <w:rFonts w:ascii="Times New Roman" w:eastAsia="標楷體" w:hAnsi="Times New Roman" w:cs="Times New Roman"/>
                <w:b/>
                <w:color w:val="000000" w:themeColor="text1"/>
              </w:rPr>
            </w:rPrChange>
          </w:rPr>
          <w:delText>3</w:delText>
        </w:r>
        <w:r w:rsidR="0038196E" w:rsidRPr="00166D28" w:rsidDel="009919E2">
          <w:rPr>
            <w:rFonts w:ascii="Times New Roman" w:eastAsia="標楷體" w:hAnsi="Times New Roman" w:cs="Times New Roman"/>
            <w:b/>
            <w:color w:val="000000" w:themeColor="text1"/>
            <w:rPrChange w:id="605" w:author="HAO" w:date="2025-03-26T10:10:00Z">
              <w:rPr>
                <w:rFonts w:ascii="Times New Roman" w:eastAsia="標楷體" w:hAnsi="Times New Roman" w:cs="Times New Roman" w:hint="eastAsia"/>
                <w:b/>
                <w:color w:val="000000" w:themeColor="text1"/>
              </w:rPr>
            </w:rPrChange>
          </w:rPr>
          <w:delText>月</w:delText>
        </w:r>
        <w:r w:rsidR="0038196E" w:rsidRPr="00166D28" w:rsidDel="009919E2">
          <w:rPr>
            <w:rFonts w:ascii="Times New Roman" w:eastAsia="標楷體" w:hAnsi="Times New Roman" w:cs="Times New Roman"/>
            <w:b/>
            <w:color w:val="000000" w:themeColor="text1"/>
            <w:rPrChange w:id="606" w:author="HAO" w:date="2025-03-26T10:10:00Z">
              <w:rPr>
                <w:rFonts w:ascii="Times New Roman" w:eastAsia="標楷體" w:hAnsi="Times New Roman" w:cs="Times New Roman"/>
                <w:b/>
                <w:color w:val="000000" w:themeColor="text1"/>
              </w:rPr>
            </w:rPrChange>
          </w:rPr>
          <w:delText>26</w:delText>
        </w:r>
        <w:r w:rsidR="0038196E" w:rsidRPr="00166D28" w:rsidDel="009919E2">
          <w:rPr>
            <w:rFonts w:ascii="Times New Roman" w:eastAsia="標楷體" w:hAnsi="Times New Roman" w:cs="Times New Roman"/>
            <w:b/>
            <w:color w:val="000000" w:themeColor="text1"/>
            <w:rPrChange w:id="607" w:author="HAO" w:date="2025-03-26T10:10:00Z">
              <w:rPr>
                <w:rFonts w:ascii="Times New Roman" w:eastAsia="標楷體" w:hAnsi="Times New Roman" w:cs="Times New Roman" w:hint="eastAsia"/>
                <w:b/>
                <w:color w:val="000000" w:themeColor="text1"/>
              </w:rPr>
            </w:rPrChange>
          </w:rPr>
          <w:delText>日</w:delText>
        </w:r>
        <w:r w:rsidR="0038196E" w:rsidRPr="00166D28" w:rsidDel="009919E2">
          <w:rPr>
            <w:rFonts w:ascii="Times New Roman" w:eastAsia="標楷體" w:hAnsi="Times New Roman" w:cs="Times New Roman"/>
            <w:b/>
            <w:color w:val="000000" w:themeColor="text1"/>
            <w:rPrChange w:id="608" w:author="HAO" w:date="2025-03-26T10:10:00Z">
              <w:rPr>
                <w:rFonts w:ascii="Times New Roman" w:eastAsia="標楷體" w:hAnsi="Times New Roman" w:cs="Times New Roman"/>
                <w:b/>
                <w:color w:val="000000" w:themeColor="text1"/>
              </w:rPr>
            </w:rPrChange>
          </w:rPr>
          <w:delText>(</w:delText>
        </w:r>
        <w:r w:rsidR="0038196E" w:rsidRPr="00166D28" w:rsidDel="009919E2">
          <w:rPr>
            <w:rFonts w:ascii="Times New Roman" w:eastAsia="標楷體" w:hAnsi="Times New Roman" w:cs="Times New Roman"/>
            <w:b/>
            <w:color w:val="000000" w:themeColor="text1"/>
            <w:rPrChange w:id="609" w:author="HAO" w:date="2025-03-26T10:10:00Z">
              <w:rPr>
                <w:rFonts w:ascii="Times New Roman" w:eastAsia="標楷體" w:hAnsi="Times New Roman" w:cs="Times New Roman" w:hint="eastAsia"/>
                <w:b/>
                <w:color w:val="000000" w:themeColor="text1"/>
              </w:rPr>
            </w:rPrChange>
          </w:rPr>
          <w:delText>三</w:delText>
        </w:r>
        <w:r w:rsidR="0038196E" w:rsidRPr="00166D28" w:rsidDel="009919E2">
          <w:rPr>
            <w:rFonts w:ascii="Times New Roman" w:eastAsia="標楷體" w:hAnsi="Times New Roman" w:cs="Times New Roman"/>
            <w:b/>
            <w:color w:val="000000" w:themeColor="text1"/>
            <w:rPrChange w:id="610" w:author="HAO" w:date="2025-03-26T10:10:00Z">
              <w:rPr>
                <w:rFonts w:ascii="Times New Roman" w:eastAsia="標楷體" w:hAnsi="Times New Roman" w:cs="Times New Roman"/>
                <w:b/>
                <w:color w:val="000000" w:themeColor="text1"/>
              </w:rPr>
            </w:rPrChange>
          </w:rPr>
          <w:delText>)</w:delText>
        </w:r>
        <w:r w:rsidR="00BA2F78" w:rsidRPr="00166D28" w:rsidDel="009919E2">
          <w:rPr>
            <w:rFonts w:ascii="Times New Roman" w:eastAsia="標楷體" w:hAnsi="Times New Roman" w:cs="Times New Roman"/>
            <w:b/>
            <w:bCs/>
            <w:color w:val="000000" w:themeColor="text1"/>
            <w:szCs w:val="24"/>
            <w:rPrChange w:id="611" w:author="HAO" w:date="2025-03-26T10:10:00Z">
              <w:rPr>
                <w:rFonts w:ascii="Times New Roman" w:eastAsia="標楷體" w:hAnsi="Times New Roman" w:cs="Times New Roman" w:hint="eastAsia"/>
                <w:b/>
                <w:bCs/>
                <w:color w:val="000000" w:themeColor="text1"/>
                <w:szCs w:val="24"/>
              </w:rPr>
            </w:rPrChange>
          </w:rPr>
          <w:delText>至</w:delText>
        </w:r>
        <w:r w:rsidR="00BA2F78" w:rsidRPr="00166D28" w:rsidDel="009919E2">
          <w:rPr>
            <w:rFonts w:ascii="Times New Roman" w:eastAsia="標楷體" w:hAnsi="Times New Roman" w:cs="Times New Roman"/>
            <w:b/>
            <w:bCs/>
            <w:color w:val="000000" w:themeColor="text1"/>
            <w:szCs w:val="24"/>
            <w:rPrChange w:id="612" w:author="HAO" w:date="2025-03-26T10:10:00Z">
              <w:rPr>
                <w:rFonts w:ascii="Times New Roman" w:eastAsia="標楷體" w:hAnsi="Times New Roman" w:cs="Times New Roman"/>
                <w:b/>
                <w:bCs/>
                <w:color w:val="000000" w:themeColor="text1"/>
                <w:szCs w:val="24"/>
              </w:rPr>
            </w:rPrChange>
          </w:rPr>
          <w:delText>4</w:delText>
        </w:r>
        <w:r w:rsidR="00BA2F78" w:rsidRPr="00166D28" w:rsidDel="009919E2">
          <w:rPr>
            <w:rFonts w:ascii="Times New Roman" w:eastAsia="標楷體" w:hAnsi="Times New Roman" w:cs="Times New Roman"/>
            <w:b/>
            <w:bCs/>
            <w:color w:val="000000" w:themeColor="text1"/>
            <w:szCs w:val="24"/>
            <w:rPrChange w:id="613" w:author="HAO" w:date="2025-03-26T10:10:00Z">
              <w:rPr>
                <w:rFonts w:ascii="Times New Roman" w:eastAsia="標楷體" w:hAnsi="Times New Roman" w:cs="Times New Roman" w:hint="eastAsia"/>
                <w:b/>
                <w:bCs/>
                <w:color w:val="000000" w:themeColor="text1"/>
                <w:szCs w:val="24"/>
              </w:rPr>
            </w:rPrChange>
          </w:rPr>
          <w:delText>月</w:delText>
        </w:r>
        <w:r w:rsidR="00954760" w:rsidRPr="00166D28" w:rsidDel="009919E2">
          <w:rPr>
            <w:rFonts w:ascii="Times New Roman" w:eastAsia="標楷體" w:hAnsi="Times New Roman" w:cs="Times New Roman"/>
            <w:b/>
            <w:bCs/>
            <w:color w:val="000000" w:themeColor="text1"/>
            <w:szCs w:val="24"/>
            <w:rPrChange w:id="614" w:author="HAO" w:date="2025-03-26T10:10:00Z">
              <w:rPr>
                <w:rFonts w:ascii="Times New Roman" w:eastAsia="標楷體" w:hAnsi="Times New Roman" w:cs="Times New Roman"/>
                <w:b/>
                <w:bCs/>
                <w:color w:val="000000" w:themeColor="text1"/>
                <w:szCs w:val="24"/>
              </w:rPr>
            </w:rPrChange>
          </w:rPr>
          <w:delText>23</w:delText>
        </w:r>
        <w:r w:rsidR="00BA2F78" w:rsidRPr="00166D28" w:rsidDel="009919E2">
          <w:rPr>
            <w:rFonts w:ascii="Times New Roman" w:eastAsia="標楷體" w:hAnsi="Times New Roman" w:cs="Times New Roman"/>
            <w:b/>
            <w:bCs/>
            <w:color w:val="000000" w:themeColor="text1"/>
            <w:szCs w:val="24"/>
            <w:rPrChange w:id="615" w:author="HAO" w:date="2025-03-26T10:10:00Z">
              <w:rPr>
                <w:rFonts w:ascii="Times New Roman" w:eastAsia="標楷體" w:hAnsi="Times New Roman" w:cs="Times New Roman" w:hint="eastAsia"/>
                <w:b/>
                <w:bCs/>
                <w:color w:val="000000" w:themeColor="text1"/>
                <w:szCs w:val="24"/>
              </w:rPr>
            </w:rPrChange>
          </w:rPr>
          <w:delText>日</w:delText>
        </w:r>
        <w:r w:rsidR="00BA2F78" w:rsidRPr="00166D28" w:rsidDel="009919E2">
          <w:rPr>
            <w:rFonts w:ascii="Times New Roman" w:eastAsia="標楷體" w:hAnsi="Times New Roman" w:cs="Times New Roman"/>
            <w:b/>
            <w:bCs/>
            <w:color w:val="000000" w:themeColor="text1"/>
            <w:szCs w:val="24"/>
            <w:rPrChange w:id="616" w:author="HAO" w:date="2025-03-26T10:10:00Z">
              <w:rPr>
                <w:rFonts w:ascii="Times New Roman" w:eastAsia="標楷體" w:hAnsi="Times New Roman" w:cs="Times New Roman"/>
                <w:b/>
                <w:bCs/>
                <w:color w:val="000000" w:themeColor="text1"/>
                <w:szCs w:val="24"/>
              </w:rPr>
            </w:rPrChange>
          </w:rPr>
          <w:delText>(</w:delText>
        </w:r>
        <w:r w:rsidR="00BA2F78" w:rsidRPr="00166D28" w:rsidDel="009919E2">
          <w:rPr>
            <w:rFonts w:ascii="Times New Roman" w:eastAsia="標楷體" w:hAnsi="Times New Roman" w:cs="Times New Roman"/>
            <w:b/>
            <w:bCs/>
            <w:color w:val="000000" w:themeColor="text1"/>
            <w:szCs w:val="24"/>
            <w:rPrChange w:id="617" w:author="HAO" w:date="2025-03-26T10:10:00Z">
              <w:rPr>
                <w:rFonts w:ascii="Times New Roman" w:eastAsia="標楷體" w:hAnsi="Times New Roman" w:cs="Times New Roman" w:hint="eastAsia"/>
                <w:b/>
                <w:bCs/>
                <w:color w:val="000000" w:themeColor="text1"/>
                <w:szCs w:val="24"/>
              </w:rPr>
            </w:rPrChange>
          </w:rPr>
          <w:delText>三</w:delText>
        </w:r>
        <w:r w:rsidR="00BA2F78" w:rsidRPr="00166D28" w:rsidDel="009919E2">
          <w:rPr>
            <w:rFonts w:ascii="Times New Roman" w:eastAsia="標楷體" w:hAnsi="Times New Roman" w:cs="Times New Roman"/>
            <w:b/>
            <w:bCs/>
            <w:color w:val="000000" w:themeColor="text1"/>
            <w:szCs w:val="24"/>
            <w:rPrChange w:id="618" w:author="HAO" w:date="2025-03-26T10:10:00Z">
              <w:rPr>
                <w:rFonts w:ascii="Times New Roman" w:eastAsia="標楷體" w:hAnsi="Times New Roman" w:cs="Times New Roman"/>
                <w:b/>
                <w:bCs/>
                <w:color w:val="000000" w:themeColor="text1"/>
                <w:szCs w:val="24"/>
              </w:rPr>
            </w:rPrChange>
          </w:rPr>
          <w:delText>)</w:delText>
        </w:r>
        <w:r w:rsidR="00BA2F78" w:rsidRPr="00166D28" w:rsidDel="009919E2">
          <w:rPr>
            <w:rFonts w:ascii="Times New Roman" w:eastAsia="標楷體" w:hAnsi="Times New Roman" w:cs="Times New Roman"/>
            <w:b/>
            <w:bCs/>
            <w:color w:val="000000" w:themeColor="text1"/>
            <w:szCs w:val="24"/>
            <w:rPrChange w:id="619" w:author="HAO" w:date="2025-03-26T10:10:00Z">
              <w:rPr>
                <w:rFonts w:ascii="Times New Roman" w:eastAsia="標楷體" w:hAnsi="Times New Roman" w:cs="Times New Roman" w:hint="eastAsia"/>
                <w:b/>
                <w:bCs/>
                <w:color w:val="000000" w:themeColor="text1"/>
                <w:szCs w:val="24"/>
              </w:rPr>
            </w:rPrChange>
          </w:rPr>
          <w:delText>下午</w:delText>
        </w:r>
        <w:r w:rsidR="00BA2F78" w:rsidRPr="00166D28" w:rsidDel="009919E2">
          <w:rPr>
            <w:rFonts w:ascii="Times New Roman" w:eastAsia="標楷體" w:hAnsi="Times New Roman" w:cs="Times New Roman"/>
            <w:b/>
            <w:bCs/>
            <w:color w:val="000000" w:themeColor="text1"/>
            <w:szCs w:val="24"/>
            <w:rPrChange w:id="620" w:author="HAO" w:date="2025-03-26T10:10:00Z">
              <w:rPr>
                <w:rFonts w:ascii="Times New Roman" w:eastAsia="標楷體" w:hAnsi="Times New Roman" w:cs="Times New Roman"/>
                <w:b/>
                <w:bCs/>
                <w:color w:val="000000" w:themeColor="text1"/>
                <w:szCs w:val="24"/>
              </w:rPr>
            </w:rPrChange>
          </w:rPr>
          <w:delText>17:00</w:delText>
        </w:r>
        <w:r w:rsidR="00BA2F78" w:rsidRPr="00166D28" w:rsidDel="009919E2">
          <w:rPr>
            <w:rFonts w:ascii="Times New Roman" w:eastAsia="標楷體" w:hAnsi="Times New Roman" w:cs="Times New Roman"/>
            <w:b/>
            <w:bCs/>
            <w:color w:val="000000" w:themeColor="text1"/>
            <w:szCs w:val="24"/>
            <w:rPrChange w:id="621" w:author="HAO" w:date="2025-03-26T10:10:00Z">
              <w:rPr>
                <w:rFonts w:ascii="Times New Roman" w:eastAsia="標楷體" w:hAnsi="Times New Roman" w:cs="Times New Roman" w:hint="eastAsia"/>
                <w:b/>
                <w:bCs/>
                <w:color w:val="000000" w:themeColor="text1"/>
                <w:szCs w:val="24"/>
              </w:rPr>
            </w:rPrChange>
          </w:rPr>
          <w:delText>截止；加入「池上划很大」</w:delText>
        </w:r>
        <w:r w:rsidR="00BA2F78" w:rsidRPr="00166D28" w:rsidDel="009919E2">
          <w:rPr>
            <w:rFonts w:ascii="Times New Roman" w:eastAsia="標楷體" w:hAnsi="Times New Roman" w:cs="Times New Roman"/>
            <w:b/>
            <w:bCs/>
            <w:color w:val="000000" w:themeColor="text1"/>
            <w:szCs w:val="24"/>
            <w:rPrChange w:id="622" w:author="HAO" w:date="2025-03-26T10:10:00Z">
              <w:rPr>
                <w:rFonts w:ascii="Times New Roman" w:eastAsia="標楷體" w:hAnsi="Times New Roman" w:cs="Times New Roman"/>
                <w:b/>
                <w:bCs/>
                <w:color w:val="000000" w:themeColor="text1"/>
                <w:szCs w:val="24"/>
              </w:rPr>
            </w:rPrChange>
          </w:rPr>
          <w:delText>(</w:delText>
        </w:r>
        <w:r w:rsidR="00BA2F78" w:rsidRPr="00166D28" w:rsidDel="009919E2">
          <w:rPr>
            <w:rFonts w:ascii="Times New Roman" w:eastAsia="標楷體" w:hAnsi="Times New Roman" w:cs="Times New Roman"/>
            <w:b/>
            <w:bCs/>
            <w:color w:val="000000" w:themeColor="text1"/>
            <w:szCs w:val="24"/>
            <w:rPrChange w:id="623" w:author="HAO" w:date="2025-03-26T10:10:00Z">
              <w:rPr>
                <w:rFonts w:ascii="Times New Roman" w:eastAsia="標楷體" w:hAnsi="Times New Roman" w:cs="Times New Roman" w:hint="eastAsia"/>
                <w:b/>
                <w:bCs/>
                <w:color w:val="000000" w:themeColor="text1"/>
                <w:szCs w:val="24"/>
              </w:rPr>
            </w:rPrChange>
          </w:rPr>
          <w:delText>專屬</w:delText>
        </w:r>
        <w:r w:rsidR="00BA2F78" w:rsidRPr="00166D28" w:rsidDel="009919E2">
          <w:rPr>
            <w:rFonts w:ascii="Times New Roman" w:eastAsia="標楷體" w:hAnsi="Times New Roman" w:cs="Times New Roman"/>
            <w:b/>
            <w:bCs/>
            <w:color w:val="000000" w:themeColor="text1"/>
            <w:szCs w:val="24"/>
            <w:rPrChange w:id="624" w:author="HAO" w:date="2025-03-26T10:10:00Z">
              <w:rPr>
                <w:rFonts w:ascii="Times New Roman" w:eastAsia="標楷體" w:hAnsi="Times New Roman" w:cs="Times New Roman"/>
                <w:b/>
                <w:bCs/>
                <w:color w:val="000000" w:themeColor="text1"/>
                <w:szCs w:val="24"/>
              </w:rPr>
            </w:rPrChange>
          </w:rPr>
          <w:delText>ID</w:delText>
        </w:r>
        <w:r w:rsidR="00BA2F78" w:rsidRPr="00166D28" w:rsidDel="009919E2">
          <w:rPr>
            <w:rFonts w:ascii="Times New Roman" w:eastAsia="標楷體" w:hAnsi="Times New Roman" w:cs="Times New Roman"/>
            <w:b/>
            <w:bCs/>
            <w:color w:val="000000" w:themeColor="text1"/>
            <w:szCs w:val="24"/>
            <w:rPrChange w:id="625" w:author="HAO" w:date="2025-03-26T10:10:00Z">
              <w:rPr>
                <w:rFonts w:ascii="Times New Roman" w:eastAsia="標楷體" w:hAnsi="Times New Roman" w:cs="Times New Roman" w:hint="eastAsia"/>
                <w:b/>
                <w:bCs/>
                <w:color w:val="000000" w:themeColor="text1"/>
                <w:szCs w:val="24"/>
              </w:rPr>
            </w:rPrChange>
          </w:rPr>
          <w:delText>：</w:delText>
        </w:r>
        <w:r w:rsidR="00BA2F78" w:rsidRPr="00166D28" w:rsidDel="009919E2">
          <w:rPr>
            <w:rFonts w:ascii="Times New Roman" w:eastAsia="標楷體" w:hAnsi="Times New Roman" w:cs="Times New Roman"/>
            <w:b/>
            <w:bCs/>
            <w:color w:val="000000" w:themeColor="text1"/>
            <w:szCs w:val="24"/>
            <w:rPrChange w:id="626" w:author="HAO" w:date="2025-03-26T10:10:00Z">
              <w:rPr>
                <w:rFonts w:ascii="Times New Roman" w:eastAsia="標楷體" w:hAnsi="Times New Roman" w:cs="Times New Roman"/>
                <w:b/>
                <w:bCs/>
                <w:color w:val="000000" w:themeColor="text1"/>
                <w:szCs w:val="24"/>
              </w:rPr>
            </w:rPrChange>
          </w:rPr>
          <w:delText>@cs089862041)LINE</w:delText>
        </w:r>
        <w:r w:rsidR="00BA2F78" w:rsidRPr="00166D28" w:rsidDel="009919E2">
          <w:rPr>
            <w:rFonts w:ascii="Times New Roman" w:eastAsia="標楷體" w:hAnsi="Times New Roman" w:cs="Times New Roman"/>
            <w:b/>
            <w:bCs/>
            <w:color w:val="000000" w:themeColor="text1"/>
            <w:szCs w:val="24"/>
            <w:rPrChange w:id="627" w:author="HAO" w:date="2025-03-26T10:10:00Z">
              <w:rPr>
                <w:rFonts w:ascii="Times New Roman" w:eastAsia="標楷體" w:hAnsi="Times New Roman" w:cs="Times New Roman" w:hint="eastAsia"/>
                <w:b/>
                <w:bCs/>
                <w:color w:val="000000" w:themeColor="text1"/>
                <w:szCs w:val="24"/>
              </w:rPr>
            </w:rPrChange>
          </w:rPr>
          <w:delText>帳號，傳送指定報名資料進行報名。</w:delText>
        </w:r>
      </w:del>
    </w:p>
    <w:p w14:paraId="6DF9C741" w14:textId="3F252F33" w:rsidR="003900D3" w:rsidRPr="00166D28" w:rsidDel="009919E2" w:rsidRDefault="003900D3" w:rsidP="00112251">
      <w:pPr>
        <w:pStyle w:val="a5"/>
        <w:spacing w:afterLines="50" w:after="180" w:line="300" w:lineRule="auto"/>
        <w:ind w:left="962"/>
        <w:rPr>
          <w:del w:id="628" w:author="皓瑋（農村水保署花蓮分署輔導團隊） ." w:date="2025-03-25T21:40:00Z"/>
          <w:rFonts w:ascii="Times New Roman" w:eastAsia="標楷體" w:hAnsi="Times New Roman" w:cs="Times New Roman"/>
          <w:bCs/>
          <w:color w:val="000000" w:themeColor="text1"/>
          <w:szCs w:val="24"/>
          <w:rPrChange w:id="629" w:author="HAO" w:date="2025-03-26T10:10:00Z">
            <w:rPr>
              <w:del w:id="630" w:author="皓瑋（農村水保署花蓮分署輔導團隊） ." w:date="2025-03-25T21:40:00Z"/>
              <w:rFonts w:ascii="Times New Roman" w:eastAsia="標楷體" w:hAnsi="Times New Roman" w:cs="Times New Roman"/>
              <w:b/>
              <w:bCs/>
              <w:color w:val="000000" w:themeColor="text1"/>
              <w:szCs w:val="24"/>
              <w:highlight w:val="yellow"/>
            </w:rPr>
          </w:rPrChange>
        </w:rPr>
      </w:pPr>
      <w:del w:id="631" w:author="皓瑋（農村水保署花蓮分署輔導團隊） ." w:date="2025-03-25T21:40:00Z">
        <w:r w:rsidRPr="00166D28" w:rsidDel="009919E2">
          <w:rPr>
            <w:rFonts w:ascii="Times New Roman" w:eastAsia="標楷體" w:hAnsi="Times New Roman" w:cs="Times New Roman"/>
            <w:color w:val="000000" w:themeColor="text1"/>
            <w:szCs w:val="24"/>
            <w:rPrChange w:id="632" w:author="HAO" w:date="2025-03-26T10:10:00Z">
              <w:rPr>
                <w:rFonts w:ascii="Times New Roman" w:eastAsia="標楷體" w:hAnsi="Times New Roman" w:cs="Times New Roman"/>
                <w:b/>
                <w:color w:val="FF0000"/>
                <w:szCs w:val="24"/>
                <w:highlight w:val="yellow"/>
              </w:rPr>
            </w:rPrChange>
          </w:rPr>
          <w:delText>***</w:delText>
        </w:r>
        <w:r w:rsidRPr="00166D28" w:rsidDel="009919E2">
          <w:rPr>
            <w:rFonts w:ascii="Times New Roman" w:eastAsia="標楷體" w:hAnsi="Times New Roman" w:cs="Times New Roman"/>
            <w:color w:val="000000" w:themeColor="text1"/>
            <w:szCs w:val="24"/>
            <w:rPrChange w:id="633" w:author="HAO" w:date="2025-03-26T10:10:00Z">
              <w:rPr>
                <w:rFonts w:ascii="Times New Roman" w:eastAsia="標楷體" w:hAnsi="Times New Roman" w:cs="Times New Roman" w:hint="eastAsia"/>
                <w:b/>
                <w:color w:val="FF0000"/>
                <w:szCs w:val="24"/>
                <w:highlight w:val="yellow"/>
              </w:rPr>
            </w:rPrChange>
          </w:rPr>
          <w:delText>依需求說明書規定，報名方式需增加指本報方式</w:delText>
        </w:r>
        <w:r w:rsidRPr="00166D28" w:rsidDel="009919E2">
          <w:rPr>
            <w:rFonts w:ascii="Times New Roman" w:eastAsia="標楷體" w:hAnsi="Times New Roman" w:cs="Times New Roman"/>
            <w:color w:val="000000" w:themeColor="text1"/>
            <w:szCs w:val="24"/>
            <w:rPrChange w:id="634" w:author="HAO" w:date="2025-03-26T10:10:00Z">
              <w:rPr>
                <w:rFonts w:ascii="Times New Roman" w:eastAsia="標楷體" w:hAnsi="Times New Roman" w:cs="Times New Roman"/>
                <w:b/>
                <w:color w:val="FF0000"/>
                <w:szCs w:val="24"/>
                <w:highlight w:val="yellow"/>
              </w:rPr>
            </w:rPrChange>
          </w:rPr>
          <w:delText>***(</w:delText>
        </w:r>
        <w:r w:rsidRPr="00166D28" w:rsidDel="009919E2">
          <w:rPr>
            <w:rFonts w:ascii="Times New Roman" w:eastAsia="標楷體" w:hAnsi="Times New Roman" w:cs="Times New Roman"/>
            <w:color w:val="000000" w:themeColor="text1"/>
            <w:szCs w:val="24"/>
            <w:rPrChange w:id="635" w:author="HAO" w:date="2025-03-26T10:10:00Z">
              <w:rPr>
                <w:rFonts w:ascii="Times New Roman" w:eastAsia="標楷體" w:hAnsi="Times New Roman" w:cs="Times New Roman" w:hint="eastAsia"/>
                <w:b/>
                <w:color w:val="FF0000"/>
                <w:szCs w:val="24"/>
                <w:highlight w:val="yellow"/>
              </w:rPr>
            </w:rPrChange>
          </w:rPr>
          <w:delText>以供鄉內隊伍及便利民眾選擇報名方式</w:delText>
        </w:r>
      </w:del>
    </w:p>
    <w:p w14:paraId="578B14CE" w14:textId="2D6802FE" w:rsidR="00BA2F78" w:rsidRPr="00166D28" w:rsidRDefault="00BA2F78" w:rsidP="00BA2F78">
      <w:pPr>
        <w:pStyle w:val="a5"/>
        <w:numPr>
          <w:ilvl w:val="0"/>
          <w:numId w:val="25"/>
        </w:numPr>
        <w:spacing w:line="300" w:lineRule="auto"/>
        <w:rPr>
          <w:rFonts w:ascii="Times New Roman" w:eastAsia="標楷體" w:hAnsi="Times New Roman" w:cs="Times New Roman"/>
          <w:color w:val="000000" w:themeColor="text1"/>
          <w:szCs w:val="24"/>
          <w:rPrChange w:id="636" w:author="HAO" w:date="2025-03-26T10:10:00Z">
            <w:rPr>
              <w:rFonts w:ascii="Times New Roman" w:eastAsia="標楷體" w:hAnsi="Times New Roman" w:cs="Times New Roman"/>
              <w:b/>
              <w:color w:val="000000" w:themeColor="text1"/>
              <w:szCs w:val="24"/>
            </w:rPr>
          </w:rPrChange>
        </w:rPr>
      </w:pPr>
      <w:del w:id="637" w:author="皓瑋（農村水保署花蓮分署輔導團隊） ." w:date="2025-03-25T21:45:00Z">
        <w:r w:rsidRPr="00166D28" w:rsidDel="00CD4C6B">
          <w:rPr>
            <w:rFonts w:ascii="Times New Roman" w:eastAsia="標楷體" w:hAnsi="Times New Roman" w:cs="Times New Roman"/>
            <w:color w:val="000000" w:themeColor="text1"/>
            <w:szCs w:val="24"/>
            <w:rPrChange w:id="638" w:author="HAO" w:date="2025-03-26T10:10:00Z">
              <w:rPr>
                <w:rFonts w:ascii="Times New Roman" w:eastAsia="標楷體" w:hAnsi="Times New Roman" w:cs="Times New Roman" w:hint="eastAsia"/>
                <w:b/>
                <w:color w:val="000000" w:themeColor="text1"/>
                <w:szCs w:val="24"/>
              </w:rPr>
            </w:rPrChange>
          </w:rPr>
          <w:delText>報名</w:delText>
        </w:r>
        <w:r w:rsidR="0038196E" w:rsidRPr="00166D28" w:rsidDel="00CD4C6B">
          <w:rPr>
            <w:rFonts w:ascii="Times New Roman" w:eastAsia="標楷體" w:hAnsi="Times New Roman" w:cs="Times New Roman"/>
            <w:color w:val="000000" w:themeColor="text1"/>
            <w:szCs w:val="24"/>
            <w:rPrChange w:id="639" w:author="HAO" w:date="2025-03-26T10:10:00Z">
              <w:rPr>
                <w:rFonts w:ascii="Times New Roman" w:eastAsia="標楷體" w:hAnsi="Times New Roman" w:cs="Times New Roman" w:hint="eastAsia"/>
                <w:b/>
                <w:color w:val="000000" w:themeColor="text1"/>
                <w:szCs w:val="24"/>
              </w:rPr>
            </w:rPrChange>
          </w:rPr>
          <w:delText>當下或完成後</w:delText>
        </w:r>
        <w:r w:rsidR="00954760" w:rsidRPr="00166D28" w:rsidDel="00CD4C6B">
          <w:rPr>
            <w:rFonts w:ascii="Times New Roman" w:eastAsia="標楷體" w:hAnsi="Times New Roman" w:cs="Times New Roman"/>
            <w:color w:val="000000" w:themeColor="text1"/>
            <w:szCs w:val="24"/>
            <w:rPrChange w:id="640" w:author="HAO" w:date="2025-03-26T10:10:00Z">
              <w:rPr>
                <w:rFonts w:ascii="Times New Roman" w:eastAsia="標楷體" w:hAnsi="Times New Roman" w:cs="Times New Roman"/>
                <w:b/>
                <w:color w:val="000000" w:themeColor="text1"/>
                <w:szCs w:val="24"/>
              </w:rPr>
            </w:rPrChange>
          </w:rPr>
          <w:delText>3</w:delText>
        </w:r>
        <w:r w:rsidR="0038196E" w:rsidRPr="00166D28" w:rsidDel="00CD4C6B">
          <w:rPr>
            <w:rFonts w:ascii="Times New Roman" w:eastAsia="標楷體" w:hAnsi="Times New Roman" w:cs="Times New Roman"/>
            <w:color w:val="000000" w:themeColor="text1"/>
            <w:szCs w:val="24"/>
            <w:rPrChange w:id="641" w:author="HAO" w:date="2025-03-26T10:10:00Z">
              <w:rPr>
                <w:rFonts w:ascii="Times New Roman" w:eastAsia="標楷體" w:hAnsi="Times New Roman" w:cs="Times New Roman" w:hint="eastAsia"/>
                <w:b/>
                <w:color w:val="000000" w:themeColor="text1"/>
                <w:szCs w:val="24"/>
              </w:rPr>
            </w:rPrChange>
          </w:rPr>
          <w:delText>日內需</w:delText>
        </w:r>
        <w:r w:rsidR="007312F2" w:rsidRPr="00166D28" w:rsidDel="00CD4C6B">
          <w:rPr>
            <w:rFonts w:ascii="Times New Roman" w:eastAsia="標楷體" w:hAnsi="Times New Roman" w:cs="Times New Roman"/>
            <w:color w:val="000000" w:themeColor="text1"/>
            <w:szCs w:val="24"/>
            <w:rPrChange w:id="642" w:author="HAO" w:date="2025-03-26T10:10:00Z">
              <w:rPr>
                <w:rFonts w:ascii="Times New Roman" w:eastAsia="標楷體" w:hAnsi="Times New Roman" w:cs="Times New Roman" w:hint="eastAsia"/>
                <w:b/>
                <w:color w:val="000000" w:themeColor="text1"/>
                <w:szCs w:val="24"/>
              </w:rPr>
            </w:rPrChange>
          </w:rPr>
          <w:delText>檢附以下資料</w:delText>
        </w:r>
        <w:r w:rsidR="0038196E" w:rsidRPr="00166D28" w:rsidDel="00CD4C6B">
          <w:rPr>
            <w:rFonts w:ascii="Times New Roman" w:eastAsia="標楷體" w:hAnsi="Times New Roman" w:cs="Times New Roman"/>
            <w:color w:val="000000" w:themeColor="text1"/>
            <w:szCs w:val="24"/>
            <w:rPrChange w:id="643" w:author="HAO" w:date="2025-03-26T10:10:00Z">
              <w:rPr>
                <w:rFonts w:ascii="Times New Roman" w:eastAsia="標楷體" w:hAnsi="Times New Roman" w:cs="Times New Roman" w:hint="eastAsia"/>
                <w:b/>
                <w:color w:val="000000" w:themeColor="text1"/>
                <w:szCs w:val="24"/>
              </w:rPr>
            </w:rPrChange>
          </w:rPr>
          <w:delText>，上傳</w:delText>
        </w:r>
        <w:r w:rsidR="00954760" w:rsidRPr="00166D28" w:rsidDel="00CD4C6B">
          <w:rPr>
            <w:rFonts w:ascii="Times New Roman" w:eastAsia="標楷體" w:hAnsi="Times New Roman" w:cs="Times New Roman"/>
            <w:color w:val="000000" w:themeColor="text1"/>
            <w:szCs w:val="24"/>
            <w:rPrChange w:id="644" w:author="HAO" w:date="2025-03-26T10:10:00Z">
              <w:rPr>
                <w:rFonts w:ascii="Times New Roman" w:eastAsia="標楷體" w:hAnsi="Times New Roman" w:cs="Times New Roman" w:hint="eastAsia"/>
                <w:b/>
                <w:color w:val="000000" w:themeColor="text1"/>
                <w:szCs w:val="24"/>
              </w:rPr>
            </w:rPrChange>
          </w:rPr>
          <w:delText>電子檔</w:delText>
        </w:r>
        <w:r w:rsidR="0038196E" w:rsidRPr="00166D28" w:rsidDel="00CD4C6B">
          <w:rPr>
            <w:rFonts w:ascii="Times New Roman" w:eastAsia="標楷體" w:hAnsi="Times New Roman" w:cs="Times New Roman"/>
            <w:color w:val="000000" w:themeColor="text1"/>
            <w:szCs w:val="24"/>
            <w:rPrChange w:id="645" w:author="HAO" w:date="2025-03-26T10:10:00Z">
              <w:rPr>
                <w:rFonts w:ascii="Times New Roman" w:eastAsia="標楷體" w:hAnsi="Times New Roman" w:cs="Times New Roman" w:hint="eastAsia"/>
                <w:b/>
                <w:color w:val="000000" w:themeColor="text1"/>
                <w:szCs w:val="24"/>
              </w:rPr>
            </w:rPrChange>
          </w:rPr>
          <w:delText>至</w:delText>
        </w:r>
        <w:r w:rsidR="00954760" w:rsidRPr="00166D28" w:rsidDel="00CD4C6B">
          <w:rPr>
            <w:rFonts w:ascii="Times New Roman" w:eastAsia="標楷體" w:hAnsi="Times New Roman" w:cs="Times New Roman"/>
            <w:bCs/>
            <w:color w:val="000000" w:themeColor="text1"/>
            <w:szCs w:val="24"/>
            <w:rPrChange w:id="646" w:author="HAO" w:date="2025-03-26T10:10:00Z">
              <w:rPr>
                <w:rFonts w:ascii="Times New Roman" w:eastAsia="標楷體" w:hAnsi="Times New Roman" w:cs="Times New Roman"/>
                <w:b/>
                <w:bCs/>
                <w:color w:val="000000" w:themeColor="text1"/>
                <w:szCs w:val="24"/>
              </w:rPr>
            </w:rPrChange>
          </w:rPr>
          <w:delText>LINE</w:delText>
        </w:r>
        <w:r w:rsidR="00954760" w:rsidRPr="00166D28" w:rsidDel="00CD4C6B">
          <w:rPr>
            <w:rFonts w:ascii="Times New Roman" w:eastAsia="標楷體" w:hAnsi="Times New Roman" w:cs="Times New Roman"/>
            <w:bCs/>
            <w:color w:val="000000" w:themeColor="text1"/>
            <w:szCs w:val="24"/>
            <w:rPrChange w:id="647" w:author="HAO" w:date="2025-03-26T10:10:00Z">
              <w:rPr>
                <w:rFonts w:ascii="Times New Roman" w:eastAsia="標楷體" w:hAnsi="Times New Roman" w:cs="Times New Roman" w:hint="eastAsia"/>
                <w:b/>
                <w:bCs/>
                <w:color w:val="000000" w:themeColor="text1"/>
                <w:szCs w:val="24"/>
              </w:rPr>
            </w:rPrChange>
          </w:rPr>
          <w:delText>帳號【</w:delText>
        </w:r>
        <w:r w:rsidR="00954760" w:rsidRPr="00166D28" w:rsidDel="00CD4C6B">
          <w:rPr>
            <w:rFonts w:ascii="Times New Roman" w:eastAsia="標楷體" w:hAnsi="Times New Roman" w:cs="Times New Roman"/>
            <w:color w:val="000000" w:themeColor="text1"/>
            <w:szCs w:val="24"/>
            <w:rPrChange w:id="648" w:author="HAO" w:date="2025-03-26T10:10:00Z">
              <w:rPr>
                <w:rFonts w:ascii="Times New Roman" w:eastAsia="標楷體" w:hAnsi="Times New Roman" w:cs="Times New Roman" w:hint="eastAsia"/>
                <w:b/>
                <w:color w:val="000000" w:themeColor="text1"/>
                <w:szCs w:val="24"/>
              </w:rPr>
            </w:rPrChange>
          </w:rPr>
          <w:delText>比賽報名】表單連結中</w:delText>
        </w:r>
      </w:del>
      <w:ins w:id="649" w:author="皓瑋（農村水保署花蓮分署輔導團隊） ." w:date="2025-03-25T21:45:00Z">
        <w:r w:rsidR="00CD4C6B" w:rsidRPr="00166D28">
          <w:rPr>
            <w:rFonts w:ascii="Times New Roman" w:eastAsia="標楷體" w:hAnsi="Times New Roman" w:cs="Times New Roman"/>
            <w:color w:val="000000" w:themeColor="text1"/>
            <w:szCs w:val="24"/>
            <w:rPrChange w:id="650" w:author="HAO" w:date="2025-03-26T10:10:00Z">
              <w:rPr>
                <w:rFonts w:ascii="Times New Roman" w:eastAsia="標楷體" w:hAnsi="Times New Roman" w:cs="Times New Roman" w:hint="eastAsia"/>
                <w:b/>
                <w:color w:val="FF0000"/>
                <w:szCs w:val="24"/>
                <w:highlight w:val="yellow"/>
              </w:rPr>
            </w:rPrChange>
          </w:rPr>
          <w:t>附件內容</w:t>
        </w:r>
      </w:ins>
      <w:r w:rsidRPr="00166D28">
        <w:rPr>
          <w:rFonts w:ascii="Times New Roman" w:eastAsia="標楷體" w:hAnsi="Times New Roman" w:cs="Times New Roman"/>
          <w:color w:val="000000" w:themeColor="text1"/>
          <w:szCs w:val="24"/>
          <w:rPrChange w:id="651" w:author="HAO" w:date="2025-03-26T10:10:00Z">
            <w:rPr>
              <w:rFonts w:ascii="Times New Roman" w:eastAsia="標楷體" w:hAnsi="Times New Roman" w:cs="Times New Roman" w:hint="eastAsia"/>
              <w:b/>
              <w:color w:val="000000" w:themeColor="text1"/>
              <w:szCs w:val="24"/>
            </w:rPr>
          </w:rPrChange>
        </w:rPr>
        <w:t>：</w:t>
      </w:r>
    </w:p>
    <w:p w14:paraId="0DAA0093" w14:textId="506D32DC" w:rsidR="00BA2F78" w:rsidRPr="00166D28" w:rsidRDefault="00BA2F78" w:rsidP="00166D28">
      <w:pPr>
        <w:pStyle w:val="a5"/>
        <w:numPr>
          <w:ilvl w:val="0"/>
          <w:numId w:val="21"/>
        </w:numPr>
        <w:spacing w:afterLines="50" w:after="180" w:line="240" w:lineRule="auto"/>
        <w:ind w:left="1446" w:hanging="482"/>
        <w:rPr>
          <w:rFonts w:ascii="Times New Roman" w:eastAsia="標楷體" w:hAnsi="Times New Roman" w:cs="Times New Roman"/>
          <w:color w:val="000000" w:themeColor="text1"/>
          <w:szCs w:val="24"/>
          <w:rPrChange w:id="652" w:author="HAO" w:date="2025-03-26T10:10:00Z">
            <w:rPr>
              <w:rFonts w:ascii="Times New Roman" w:eastAsia="標楷體" w:hAnsi="Times New Roman" w:cs="Times New Roman"/>
              <w:b/>
              <w:color w:val="000000" w:themeColor="text1"/>
              <w:szCs w:val="24"/>
            </w:rPr>
          </w:rPrChange>
        </w:rPr>
        <w:pPrChange w:id="653" w:author="HAO" w:date="2025-03-26T10:11:00Z">
          <w:pPr>
            <w:pStyle w:val="a5"/>
            <w:numPr>
              <w:numId w:val="21"/>
            </w:numPr>
            <w:spacing w:afterLines="50" w:after="180" w:line="300" w:lineRule="auto"/>
            <w:ind w:left="1446" w:hanging="482"/>
          </w:pPr>
        </w:pPrChange>
      </w:pPr>
      <w:r w:rsidRPr="00166D28">
        <w:rPr>
          <w:rFonts w:ascii="Times New Roman" w:eastAsia="標楷體" w:hAnsi="Times New Roman" w:cs="Times New Roman"/>
          <w:color w:val="000000" w:themeColor="text1"/>
          <w:szCs w:val="24"/>
          <w:rPrChange w:id="654" w:author="HAO" w:date="2025-03-26T10:10:00Z">
            <w:rPr>
              <w:rFonts w:ascii="Times New Roman" w:eastAsia="標楷體" w:hAnsi="Times New Roman" w:cs="Times New Roman" w:hint="eastAsia"/>
              <w:b/>
              <w:color w:val="000000" w:themeColor="text1"/>
              <w:szCs w:val="24"/>
            </w:rPr>
          </w:rPrChange>
        </w:rPr>
        <w:t>竹筏直道</w:t>
      </w:r>
      <w:r w:rsidRPr="00166D28">
        <w:rPr>
          <w:rFonts w:ascii="Times New Roman" w:eastAsia="標楷體" w:hAnsi="Times New Roman" w:cs="Times New Roman"/>
          <w:color w:val="000000" w:themeColor="text1"/>
          <w:szCs w:val="24"/>
          <w:rPrChange w:id="655" w:author="HAO" w:date="2025-03-26T10:10:00Z">
            <w:rPr>
              <w:rFonts w:ascii="Times New Roman" w:eastAsia="標楷體" w:hAnsi="Times New Roman" w:cs="Times New Roman"/>
              <w:b/>
              <w:color w:val="000000" w:themeColor="text1"/>
              <w:szCs w:val="24"/>
            </w:rPr>
          </w:rPrChange>
        </w:rPr>
        <w:t>300M</w:t>
      </w:r>
      <w:r w:rsidRPr="00166D28">
        <w:rPr>
          <w:rFonts w:ascii="Times New Roman" w:eastAsia="標楷體" w:hAnsi="Times New Roman" w:cs="Times New Roman"/>
          <w:color w:val="000000" w:themeColor="text1"/>
          <w:szCs w:val="24"/>
          <w:rPrChange w:id="656" w:author="HAO" w:date="2025-03-26T10:10:00Z">
            <w:rPr>
              <w:rFonts w:ascii="Times New Roman" w:eastAsia="標楷體" w:hAnsi="Times New Roman" w:cs="Times New Roman" w:hint="eastAsia"/>
              <w:b/>
              <w:color w:val="000000" w:themeColor="text1"/>
              <w:szCs w:val="24"/>
            </w:rPr>
          </w:rPrChange>
        </w:rPr>
        <w:t>競速賽事報名表</w:t>
      </w:r>
      <w:r w:rsidRPr="00166D28">
        <w:rPr>
          <w:rFonts w:ascii="Times New Roman" w:eastAsia="標楷體" w:hAnsi="Times New Roman" w:cs="Times New Roman"/>
          <w:color w:val="000000" w:themeColor="text1"/>
          <w:szCs w:val="24"/>
          <w:rPrChange w:id="657" w:author="HAO" w:date="2025-03-26T10:10:00Z">
            <w:rPr>
              <w:rFonts w:ascii="Times New Roman" w:eastAsia="標楷體" w:hAnsi="Times New Roman" w:cs="Times New Roman"/>
              <w:b/>
              <w:color w:val="000000" w:themeColor="text1"/>
              <w:szCs w:val="24"/>
            </w:rPr>
          </w:rPrChange>
        </w:rPr>
        <w:t>(</w:t>
      </w:r>
      <w:r w:rsidRPr="00166D28">
        <w:rPr>
          <w:rFonts w:ascii="Times New Roman" w:eastAsia="標楷體" w:hAnsi="Times New Roman" w:cs="Times New Roman"/>
          <w:color w:val="000000" w:themeColor="text1"/>
          <w:szCs w:val="24"/>
          <w:rPrChange w:id="658" w:author="HAO" w:date="2025-03-26T10:10:00Z">
            <w:rPr>
              <w:rFonts w:ascii="Times New Roman" w:eastAsia="標楷體" w:hAnsi="Times New Roman" w:cs="Times New Roman" w:hint="eastAsia"/>
              <w:b/>
              <w:color w:val="000000" w:themeColor="text1"/>
              <w:szCs w:val="24"/>
            </w:rPr>
          </w:rPrChange>
        </w:rPr>
        <w:t>如附件一</w:t>
      </w:r>
      <w:r w:rsidRPr="00166D28">
        <w:rPr>
          <w:rFonts w:ascii="Times New Roman" w:eastAsia="標楷體" w:hAnsi="Times New Roman" w:cs="Times New Roman"/>
          <w:color w:val="000000" w:themeColor="text1"/>
          <w:szCs w:val="24"/>
          <w:rPrChange w:id="659" w:author="HAO" w:date="2025-03-26T10:10:00Z">
            <w:rPr>
              <w:rFonts w:ascii="Times New Roman" w:eastAsia="標楷體" w:hAnsi="Times New Roman" w:cs="Times New Roman"/>
              <w:b/>
              <w:color w:val="000000" w:themeColor="text1"/>
              <w:szCs w:val="24"/>
            </w:rPr>
          </w:rPrChange>
        </w:rPr>
        <w:t xml:space="preserve">) </w:t>
      </w:r>
      <w:del w:id="660" w:author="皓瑋（農村水保署花蓮分署輔導團隊） ." w:date="2025-03-25T22:07:00Z">
        <w:r w:rsidRPr="00166D28" w:rsidDel="00C55459">
          <w:rPr>
            <w:rFonts w:ascii="Times New Roman" w:eastAsia="標楷體" w:hAnsi="Times New Roman" w:cs="Times New Roman"/>
            <w:color w:val="000000" w:themeColor="text1"/>
            <w:szCs w:val="24"/>
            <w:rPrChange w:id="661" w:author="HAO" w:date="2025-03-26T10:10:00Z">
              <w:rPr>
                <w:rFonts w:ascii="Times New Roman" w:eastAsia="標楷體" w:hAnsi="Times New Roman" w:cs="Times New Roman" w:hint="eastAsia"/>
                <w:b/>
                <w:color w:val="000000" w:themeColor="text1"/>
                <w:szCs w:val="24"/>
              </w:rPr>
            </w:rPrChange>
          </w:rPr>
          <w:delText>；</w:delText>
        </w:r>
      </w:del>
      <w:ins w:id="662" w:author="皓瑋（農村水保署花蓮分署輔導團隊） ." w:date="2025-03-25T22:07:00Z">
        <w:r w:rsidR="00C55459" w:rsidRPr="00166D28">
          <w:rPr>
            <w:rFonts w:ascii="Times New Roman" w:eastAsia="標楷體" w:hAnsi="Times New Roman" w:cs="Times New Roman"/>
            <w:color w:val="000000" w:themeColor="text1"/>
            <w:szCs w:val="24"/>
            <w:rPrChange w:id="663" w:author="HAO" w:date="2025-03-26T10:10:00Z">
              <w:rPr>
                <w:rFonts w:ascii="Times New Roman" w:eastAsia="標楷體" w:hAnsi="Times New Roman" w:cs="Times New Roman" w:hint="eastAsia"/>
                <w:b/>
                <w:color w:val="000000" w:themeColor="text1"/>
                <w:szCs w:val="24"/>
              </w:rPr>
            </w:rPrChange>
          </w:rPr>
          <w:t>。</w:t>
        </w:r>
      </w:ins>
    </w:p>
    <w:p w14:paraId="4DE4C3CB" w14:textId="2CCB4829" w:rsidR="00BA2F78" w:rsidRPr="00166D28" w:rsidRDefault="00BA2F78" w:rsidP="00166D28">
      <w:pPr>
        <w:pStyle w:val="a5"/>
        <w:numPr>
          <w:ilvl w:val="0"/>
          <w:numId w:val="21"/>
        </w:numPr>
        <w:spacing w:afterLines="50" w:after="180" w:line="240" w:lineRule="auto"/>
        <w:rPr>
          <w:rFonts w:ascii="Times New Roman" w:eastAsia="標楷體" w:hAnsi="Times New Roman" w:cs="Times New Roman"/>
          <w:color w:val="000000" w:themeColor="text1"/>
          <w:szCs w:val="24"/>
          <w:rPrChange w:id="664" w:author="HAO" w:date="2025-03-26T10:10:00Z">
            <w:rPr>
              <w:rFonts w:ascii="Times New Roman" w:eastAsia="標楷體" w:hAnsi="Times New Roman" w:cs="Times New Roman"/>
              <w:b/>
              <w:color w:val="000000" w:themeColor="text1"/>
              <w:szCs w:val="24"/>
            </w:rPr>
          </w:rPrChange>
        </w:rPr>
        <w:pPrChange w:id="665" w:author="HAO" w:date="2025-03-26T10:11:00Z">
          <w:pPr>
            <w:pStyle w:val="a5"/>
            <w:numPr>
              <w:numId w:val="21"/>
            </w:numPr>
            <w:spacing w:afterLines="50" w:after="180" w:line="300" w:lineRule="auto"/>
            <w:ind w:left="1442" w:hanging="480"/>
          </w:pPr>
        </w:pPrChange>
      </w:pPr>
      <w:r w:rsidRPr="00166D28">
        <w:rPr>
          <w:rFonts w:ascii="Times New Roman" w:eastAsia="標楷體" w:hAnsi="Times New Roman" w:cs="Times New Roman"/>
          <w:color w:val="000000" w:themeColor="text1"/>
          <w:szCs w:val="24"/>
          <w:rPrChange w:id="666" w:author="HAO" w:date="2025-03-26T10:10:00Z">
            <w:rPr>
              <w:rFonts w:ascii="Times New Roman" w:eastAsia="標楷體" w:hAnsi="Times New Roman" w:cs="Times New Roman" w:hint="eastAsia"/>
              <w:b/>
              <w:color w:val="000000" w:themeColor="text1"/>
              <w:szCs w:val="24"/>
            </w:rPr>
          </w:rPrChange>
        </w:rPr>
        <w:t>水上竹筏拔河賽報名表</w:t>
      </w:r>
      <w:r w:rsidRPr="00166D28">
        <w:rPr>
          <w:rFonts w:ascii="Times New Roman" w:eastAsia="標楷體" w:hAnsi="Times New Roman" w:cs="Times New Roman"/>
          <w:color w:val="000000" w:themeColor="text1"/>
          <w:szCs w:val="24"/>
          <w:rPrChange w:id="667" w:author="HAO" w:date="2025-03-26T10:10:00Z">
            <w:rPr>
              <w:rFonts w:ascii="Times New Roman" w:eastAsia="標楷體" w:hAnsi="Times New Roman" w:cs="Times New Roman"/>
              <w:b/>
              <w:color w:val="000000" w:themeColor="text1"/>
              <w:szCs w:val="24"/>
            </w:rPr>
          </w:rPrChange>
        </w:rPr>
        <w:t>(</w:t>
      </w:r>
      <w:r w:rsidRPr="00166D28">
        <w:rPr>
          <w:rFonts w:ascii="Times New Roman" w:eastAsia="標楷體" w:hAnsi="Times New Roman" w:cs="Times New Roman"/>
          <w:color w:val="000000" w:themeColor="text1"/>
          <w:szCs w:val="24"/>
          <w:rPrChange w:id="668" w:author="HAO" w:date="2025-03-26T10:10:00Z">
            <w:rPr>
              <w:rFonts w:ascii="Times New Roman" w:eastAsia="標楷體" w:hAnsi="Times New Roman" w:cs="Times New Roman" w:hint="eastAsia"/>
              <w:b/>
              <w:color w:val="000000" w:themeColor="text1"/>
              <w:szCs w:val="24"/>
            </w:rPr>
          </w:rPrChange>
        </w:rPr>
        <w:t>如附件二</w:t>
      </w:r>
      <w:r w:rsidRPr="00166D28">
        <w:rPr>
          <w:rFonts w:ascii="Times New Roman" w:eastAsia="標楷體" w:hAnsi="Times New Roman" w:cs="Times New Roman"/>
          <w:color w:val="000000" w:themeColor="text1"/>
          <w:szCs w:val="24"/>
          <w:rPrChange w:id="669" w:author="HAO" w:date="2025-03-26T10:10:00Z">
            <w:rPr>
              <w:rFonts w:ascii="Times New Roman" w:eastAsia="標楷體" w:hAnsi="Times New Roman" w:cs="Times New Roman"/>
              <w:b/>
              <w:color w:val="000000" w:themeColor="text1"/>
              <w:szCs w:val="24"/>
            </w:rPr>
          </w:rPrChange>
        </w:rPr>
        <w:t>)</w:t>
      </w:r>
      <w:del w:id="670" w:author="皓瑋（農村水保署花蓮分署輔導團隊） ." w:date="2025-03-25T22:07:00Z">
        <w:r w:rsidRPr="00166D28" w:rsidDel="00C55459">
          <w:rPr>
            <w:rFonts w:ascii="Times New Roman" w:eastAsia="標楷體" w:hAnsi="Times New Roman" w:cs="Times New Roman"/>
            <w:color w:val="000000" w:themeColor="text1"/>
            <w:szCs w:val="24"/>
            <w:rPrChange w:id="671" w:author="HAO" w:date="2025-03-26T10:10:00Z">
              <w:rPr>
                <w:rFonts w:ascii="Times New Roman" w:eastAsia="標楷體" w:hAnsi="Times New Roman" w:cs="Times New Roman" w:hint="eastAsia"/>
                <w:b/>
                <w:color w:val="000000" w:themeColor="text1"/>
                <w:szCs w:val="24"/>
              </w:rPr>
            </w:rPrChange>
          </w:rPr>
          <w:delText>；</w:delText>
        </w:r>
      </w:del>
      <w:ins w:id="672" w:author="皓瑋（農村水保署花蓮分署輔導團隊） ." w:date="2025-03-25T22:07:00Z">
        <w:r w:rsidR="00C55459" w:rsidRPr="00166D28">
          <w:rPr>
            <w:rFonts w:ascii="Times New Roman" w:eastAsia="標楷體" w:hAnsi="Times New Roman" w:cs="Times New Roman"/>
            <w:color w:val="000000" w:themeColor="text1"/>
            <w:szCs w:val="24"/>
            <w:rPrChange w:id="673" w:author="HAO" w:date="2025-03-26T10:10:00Z">
              <w:rPr>
                <w:rFonts w:ascii="Times New Roman" w:eastAsia="標楷體" w:hAnsi="Times New Roman" w:cs="Times New Roman" w:hint="eastAsia"/>
                <w:b/>
                <w:color w:val="000000" w:themeColor="text1"/>
                <w:szCs w:val="24"/>
              </w:rPr>
            </w:rPrChange>
          </w:rPr>
          <w:t>。</w:t>
        </w:r>
      </w:ins>
    </w:p>
    <w:p w14:paraId="5C382C05" w14:textId="10781CDF" w:rsidR="00BA2F78" w:rsidRPr="00166D28" w:rsidRDefault="00BA2F78" w:rsidP="00166D28">
      <w:pPr>
        <w:pStyle w:val="a5"/>
        <w:numPr>
          <w:ilvl w:val="0"/>
          <w:numId w:val="21"/>
        </w:numPr>
        <w:spacing w:afterLines="50" w:after="180" w:line="240" w:lineRule="auto"/>
        <w:ind w:left="1446" w:hanging="482"/>
        <w:rPr>
          <w:rFonts w:ascii="Times New Roman" w:eastAsia="標楷體" w:hAnsi="Times New Roman" w:cs="Times New Roman"/>
          <w:color w:val="000000" w:themeColor="text1"/>
          <w:szCs w:val="24"/>
          <w:rPrChange w:id="674" w:author="HAO" w:date="2025-03-26T10:10:00Z">
            <w:rPr>
              <w:rFonts w:ascii="Times New Roman" w:eastAsia="標楷體" w:hAnsi="Times New Roman" w:cs="Times New Roman"/>
              <w:b/>
              <w:color w:val="000000" w:themeColor="text1"/>
              <w:szCs w:val="24"/>
            </w:rPr>
          </w:rPrChange>
        </w:rPr>
        <w:pPrChange w:id="675" w:author="HAO" w:date="2025-03-26T10:11:00Z">
          <w:pPr>
            <w:pStyle w:val="a5"/>
            <w:numPr>
              <w:numId w:val="21"/>
            </w:numPr>
            <w:spacing w:afterLines="50" w:after="180" w:line="300" w:lineRule="auto"/>
            <w:ind w:left="1446" w:hanging="482"/>
          </w:pPr>
        </w:pPrChange>
      </w:pPr>
      <w:r w:rsidRPr="00166D28">
        <w:rPr>
          <w:rFonts w:ascii="Times New Roman" w:eastAsia="標楷體" w:hAnsi="Times New Roman" w:cs="Times New Roman"/>
          <w:color w:val="000000" w:themeColor="text1"/>
          <w:szCs w:val="24"/>
          <w:rPrChange w:id="676" w:author="HAO" w:date="2025-03-26T10:10:00Z">
            <w:rPr>
              <w:rFonts w:ascii="Times New Roman" w:eastAsia="標楷體" w:hAnsi="Times New Roman" w:cs="Times New Roman" w:hint="eastAsia"/>
              <w:b/>
              <w:color w:val="000000" w:themeColor="text1"/>
              <w:szCs w:val="24"/>
            </w:rPr>
          </w:rPrChange>
        </w:rPr>
        <w:t>隊伍選手照片</w:t>
      </w:r>
      <w:r w:rsidRPr="00166D28">
        <w:rPr>
          <w:rFonts w:ascii="Times New Roman" w:eastAsia="標楷體" w:hAnsi="Times New Roman" w:cs="Times New Roman"/>
          <w:color w:val="000000" w:themeColor="text1"/>
          <w:szCs w:val="24"/>
          <w:rPrChange w:id="677" w:author="HAO" w:date="2025-03-26T10:10:00Z">
            <w:rPr>
              <w:rFonts w:ascii="Times New Roman" w:eastAsia="標楷體" w:hAnsi="Times New Roman" w:cs="Times New Roman"/>
              <w:b/>
              <w:color w:val="000000" w:themeColor="text1"/>
              <w:szCs w:val="24"/>
            </w:rPr>
          </w:rPrChange>
        </w:rPr>
        <w:t>/</w:t>
      </w:r>
      <w:r w:rsidRPr="00166D28">
        <w:rPr>
          <w:rFonts w:ascii="Times New Roman" w:eastAsia="標楷體" w:hAnsi="Times New Roman" w:cs="Times New Roman"/>
          <w:color w:val="000000" w:themeColor="text1"/>
          <w:szCs w:val="24"/>
          <w:rPrChange w:id="678" w:author="HAO" w:date="2025-03-26T10:10:00Z">
            <w:rPr>
              <w:rFonts w:ascii="Times New Roman" w:eastAsia="標楷體" w:hAnsi="Times New Roman" w:cs="Times New Roman" w:hint="eastAsia"/>
              <w:b/>
              <w:color w:val="000000" w:themeColor="text1"/>
              <w:szCs w:val="24"/>
            </w:rPr>
          </w:rPrChange>
        </w:rPr>
        <w:t>證件黏貼表</w:t>
      </w:r>
      <w:r w:rsidRPr="00166D28">
        <w:rPr>
          <w:rFonts w:ascii="Times New Roman" w:eastAsia="標楷體" w:hAnsi="Times New Roman" w:cs="Times New Roman"/>
          <w:color w:val="000000" w:themeColor="text1"/>
          <w:szCs w:val="24"/>
          <w:rPrChange w:id="679" w:author="HAO" w:date="2025-03-26T10:10:00Z">
            <w:rPr>
              <w:rFonts w:ascii="Times New Roman" w:eastAsia="標楷體" w:hAnsi="Times New Roman" w:cs="Times New Roman"/>
              <w:b/>
              <w:color w:val="000000" w:themeColor="text1"/>
              <w:szCs w:val="24"/>
            </w:rPr>
          </w:rPrChange>
        </w:rPr>
        <w:t>(</w:t>
      </w:r>
      <w:r w:rsidRPr="00166D28">
        <w:rPr>
          <w:rFonts w:ascii="Times New Roman" w:eastAsia="標楷體" w:hAnsi="Times New Roman" w:cs="Times New Roman"/>
          <w:color w:val="000000" w:themeColor="text1"/>
          <w:szCs w:val="24"/>
          <w:rPrChange w:id="680" w:author="HAO" w:date="2025-03-26T10:10:00Z">
            <w:rPr>
              <w:rFonts w:ascii="Times New Roman" w:eastAsia="標楷體" w:hAnsi="Times New Roman" w:cs="Times New Roman" w:hint="eastAsia"/>
              <w:b/>
              <w:color w:val="000000" w:themeColor="text1"/>
              <w:szCs w:val="24"/>
            </w:rPr>
          </w:rPrChange>
        </w:rPr>
        <w:t>如附件三</w:t>
      </w:r>
      <w:r w:rsidRPr="00166D28">
        <w:rPr>
          <w:rFonts w:ascii="Times New Roman" w:eastAsia="標楷體" w:hAnsi="Times New Roman" w:cs="Times New Roman"/>
          <w:color w:val="000000" w:themeColor="text1"/>
          <w:szCs w:val="24"/>
          <w:rPrChange w:id="681" w:author="HAO" w:date="2025-03-26T10:10:00Z">
            <w:rPr>
              <w:rFonts w:ascii="Times New Roman" w:eastAsia="標楷體" w:hAnsi="Times New Roman" w:cs="Times New Roman"/>
              <w:b/>
              <w:color w:val="000000" w:themeColor="text1"/>
              <w:szCs w:val="24"/>
            </w:rPr>
          </w:rPrChange>
        </w:rPr>
        <w:t>)</w:t>
      </w:r>
      <w:del w:id="682" w:author="皓瑋（農村水保署花蓮分署輔導團隊） ." w:date="2025-03-25T22:07:00Z">
        <w:r w:rsidRPr="00166D28" w:rsidDel="00C55459">
          <w:rPr>
            <w:rFonts w:ascii="Times New Roman" w:eastAsia="標楷體" w:hAnsi="Times New Roman" w:cs="Times New Roman"/>
            <w:color w:val="000000" w:themeColor="text1"/>
            <w:szCs w:val="24"/>
            <w:rPrChange w:id="683" w:author="HAO" w:date="2025-03-26T10:10:00Z">
              <w:rPr>
                <w:rFonts w:ascii="Times New Roman" w:eastAsia="標楷體" w:hAnsi="Times New Roman" w:cs="Times New Roman" w:hint="eastAsia"/>
                <w:b/>
                <w:color w:val="000000" w:themeColor="text1"/>
                <w:szCs w:val="24"/>
              </w:rPr>
            </w:rPrChange>
          </w:rPr>
          <w:delText>，</w:delText>
        </w:r>
      </w:del>
      <w:ins w:id="684" w:author="皓瑋（農村水保署花蓮分署輔導團隊） ." w:date="2025-03-25T22:07:00Z">
        <w:r w:rsidR="00C55459" w:rsidRPr="00166D28">
          <w:rPr>
            <w:rFonts w:ascii="Times New Roman" w:eastAsia="標楷體" w:hAnsi="Times New Roman" w:cs="Times New Roman"/>
            <w:color w:val="000000" w:themeColor="text1"/>
            <w:szCs w:val="24"/>
            <w:rPrChange w:id="685" w:author="HAO" w:date="2025-03-26T10:10:00Z">
              <w:rPr>
                <w:rFonts w:ascii="Times New Roman" w:eastAsia="標楷體" w:hAnsi="Times New Roman" w:cs="Times New Roman" w:hint="eastAsia"/>
                <w:b/>
                <w:color w:val="000000" w:themeColor="text1"/>
                <w:szCs w:val="24"/>
              </w:rPr>
            </w:rPrChange>
          </w:rPr>
          <w:t>。</w:t>
        </w:r>
        <w:r w:rsidR="00C55459" w:rsidRPr="00166D28">
          <w:rPr>
            <w:rFonts w:ascii="Times New Roman" w:eastAsia="標楷體" w:hAnsi="Times New Roman" w:cs="Times New Roman"/>
            <w:color w:val="000000" w:themeColor="text1"/>
            <w:szCs w:val="24"/>
            <w:rPrChange w:id="686" w:author="HAO" w:date="2025-03-26T10:10:00Z">
              <w:rPr>
                <w:rFonts w:ascii="Times New Roman" w:eastAsia="標楷體" w:hAnsi="Times New Roman" w:cs="Times New Roman" w:hint="eastAsia"/>
                <w:b/>
                <w:color w:val="000000" w:themeColor="text1"/>
                <w:szCs w:val="24"/>
              </w:rPr>
            </w:rPrChange>
          </w:rPr>
          <w:t>(</w:t>
        </w:r>
      </w:ins>
      <w:r w:rsidRPr="00166D28">
        <w:rPr>
          <w:rFonts w:ascii="Times New Roman" w:eastAsia="標楷體" w:hAnsi="Times New Roman" w:cs="Times New Roman"/>
          <w:color w:val="000000" w:themeColor="text1"/>
          <w:szCs w:val="24"/>
          <w:rPrChange w:id="687" w:author="HAO" w:date="2025-03-26T10:10:00Z">
            <w:rPr>
              <w:rFonts w:ascii="Times New Roman" w:eastAsia="標楷體" w:hAnsi="Times New Roman" w:cs="Times New Roman" w:hint="eastAsia"/>
              <w:b/>
              <w:color w:val="000000" w:themeColor="text1"/>
              <w:szCs w:val="24"/>
            </w:rPr>
          </w:rPrChange>
        </w:rPr>
        <w:t>以利識別證</w:t>
      </w:r>
      <w:r w:rsidR="0038196E" w:rsidRPr="00166D28">
        <w:rPr>
          <w:rFonts w:ascii="Times New Roman" w:eastAsia="標楷體" w:hAnsi="Times New Roman" w:cs="Times New Roman"/>
          <w:color w:val="000000" w:themeColor="text1"/>
          <w:szCs w:val="24"/>
          <w:rPrChange w:id="688" w:author="HAO" w:date="2025-03-26T10:10:00Z">
            <w:rPr>
              <w:rFonts w:ascii="Times New Roman" w:eastAsia="標楷體" w:hAnsi="Times New Roman" w:cs="Times New Roman" w:hint="eastAsia"/>
              <w:b/>
              <w:color w:val="000000" w:themeColor="text1"/>
              <w:szCs w:val="24"/>
            </w:rPr>
          </w:rPrChange>
        </w:rPr>
        <w:t>製作</w:t>
      </w:r>
      <w:del w:id="689" w:author="皓瑋（農村水保署花蓮分署輔導團隊） ." w:date="2025-03-25T22:07:00Z">
        <w:r w:rsidR="0038196E" w:rsidRPr="00166D28" w:rsidDel="00C55459">
          <w:rPr>
            <w:rFonts w:ascii="Times New Roman" w:eastAsia="標楷體" w:hAnsi="Times New Roman" w:cs="Times New Roman"/>
            <w:color w:val="000000" w:themeColor="text1"/>
            <w:szCs w:val="24"/>
            <w:rPrChange w:id="690" w:author="HAO" w:date="2025-03-26T10:10:00Z">
              <w:rPr>
                <w:rFonts w:ascii="Times New Roman" w:eastAsia="標楷體" w:hAnsi="Times New Roman" w:cs="Times New Roman" w:hint="eastAsia"/>
                <w:b/>
                <w:color w:val="000000" w:themeColor="text1"/>
                <w:szCs w:val="24"/>
              </w:rPr>
            </w:rPrChange>
          </w:rPr>
          <w:delText>。</w:delText>
        </w:r>
      </w:del>
      <w:ins w:id="691" w:author="皓瑋（農村水保署花蓮分署輔導團隊） ." w:date="2025-03-25T22:07:00Z">
        <w:r w:rsidR="00C55459" w:rsidRPr="00166D28">
          <w:rPr>
            <w:rFonts w:ascii="Times New Roman" w:eastAsia="標楷體" w:hAnsi="Times New Roman" w:cs="Times New Roman"/>
            <w:color w:val="000000" w:themeColor="text1"/>
            <w:szCs w:val="24"/>
            <w:rPrChange w:id="692" w:author="HAO" w:date="2025-03-26T10:10:00Z">
              <w:rPr>
                <w:rFonts w:ascii="Times New Roman" w:eastAsia="標楷體" w:hAnsi="Times New Roman" w:cs="Times New Roman" w:hint="eastAsia"/>
                <w:b/>
                <w:color w:val="000000" w:themeColor="text1"/>
                <w:szCs w:val="24"/>
              </w:rPr>
            </w:rPrChange>
          </w:rPr>
          <w:t>)</w:t>
        </w:r>
      </w:ins>
    </w:p>
    <w:p w14:paraId="2990F220" w14:textId="5AC1ED40" w:rsidR="007312F2" w:rsidRPr="00166D28" w:rsidDel="00AF6836" w:rsidRDefault="00BA2F78" w:rsidP="00166D28">
      <w:pPr>
        <w:pStyle w:val="a5"/>
        <w:widowControl/>
        <w:numPr>
          <w:ilvl w:val="0"/>
          <w:numId w:val="21"/>
        </w:numPr>
        <w:spacing w:afterLines="50" w:after="180" w:line="240" w:lineRule="auto"/>
        <w:ind w:left="1446" w:hanging="482"/>
        <w:rPr>
          <w:del w:id="693" w:author="HAO" w:date="2025-03-26T10:00:00Z"/>
          <w:rFonts w:ascii="Times New Roman" w:eastAsia="標楷體" w:hAnsi="Times New Roman" w:cs="Times New Roman"/>
          <w:color w:val="000000" w:themeColor="text1"/>
          <w:szCs w:val="24"/>
          <w:rPrChange w:id="694" w:author="HAO" w:date="2025-03-26T10:10:00Z">
            <w:rPr>
              <w:del w:id="695" w:author="HAO" w:date="2025-03-26T10:00:00Z"/>
              <w:rFonts w:ascii="Times New Roman" w:eastAsia="標楷體" w:hAnsi="Times New Roman" w:cs="Times New Roman"/>
              <w:color w:val="000000" w:themeColor="text1"/>
              <w:szCs w:val="24"/>
            </w:rPr>
          </w:rPrChange>
        </w:rPr>
        <w:pPrChange w:id="696" w:author="HAO" w:date="2025-03-26T10:11:00Z">
          <w:pPr>
            <w:pStyle w:val="a5"/>
            <w:widowControl/>
            <w:numPr>
              <w:numId w:val="21"/>
            </w:numPr>
            <w:spacing w:afterLines="50" w:after="180" w:line="240" w:lineRule="auto"/>
            <w:ind w:left="1446" w:hanging="482"/>
          </w:pPr>
        </w:pPrChange>
      </w:pPr>
      <w:r w:rsidRPr="00166D28">
        <w:rPr>
          <w:rFonts w:ascii="Times New Roman" w:eastAsia="標楷體" w:hAnsi="Times New Roman" w:cs="Times New Roman"/>
          <w:color w:val="000000" w:themeColor="text1"/>
          <w:szCs w:val="24"/>
          <w:rPrChange w:id="697" w:author="HAO" w:date="2025-03-26T10:10:00Z">
            <w:rPr>
              <w:rFonts w:ascii="Times New Roman" w:eastAsia="標楷體" w:hAnsi="Times New Roman" w:cs="Times New Roman" w:hint="eastAsia"/>
              <w:b/>
              <w:color w:val="000000" w:themeColor="text1"/>
              <w:szCs w:val="24"/>
            </w:rPr>
          </w:rPrChange>
        </w:rPr>
        <w:t>未成年選手法定代理人同意書</w:t>
      </w:r>
      <w:r w:rsidRPr="00166D28">
        <w:rPr>
          <w:rFonts w:ascii="Times New Roman" w:eastAsia="標楷體" w:hAnsi="Times New Roman" w:cs="Times New Roman"/>
          <w:color w:val="000000" w:themeColor="text1"/>
          <w:szCs w:val="24"/>
          <w:rPrChange w:id="698" w:author="HAO" w:date="2025-03-26T10:10:00Z">
            <w:rPr>
              <w:rFonts w:ascii="Times New Roman" w:eastAsia="標楷體" w:hAnsi="Times New Roman" w:cs="Times New Roman"/>
              <w:b/>
              <w:color w:val="000000" w:themeColor="text1"/>
              <w:szCs w:val="24"/>
            </w:rPr>
          </w:rPrChange>
        </w:rPr>
        <w:t>(</w:t>
      </w:r>
      <w:r w:rsidRPr="00166D28">
        <w:rPr>
          <w:rFonts w:ascii="Times New Roman" w:eastAsia="標楷體" w:hAnsi="Times New Roman" w:cs="Times New Roman"/>
          <w:color w:val="000000" w:themeColor="text1"/>
          <w:szCs w:val="24"/>
          <w:rPrChange w:id="699" w:author="HAO" w:date="2025-03-26T10:10:00Z">
            <w:rPr>
              <w:rFonts w:ascii="Times New Roman" w:eastAsia="標楷體" w:hAnsi="Times New Roman" w:cs="Times New Roman" w:hint="eastAsia"/>
              <w:b/>
              <w:color w:val="000000" w:themeColor="text1"/>
              <w:szCs w:val="24"/>
            </w:rPr>
          </w:rPrChange>
        </w:rPr>
        <w:t>附件四</w:t>
      </w:r>
      <w:r w:rsidRPr="00166D28">
        <w:rPr>
          <w:rFonts w:ascii="Times New Roman" w:eastAsia="標楷體" w:hAnsi="Times New Roman" w:cs="Times New Roman"/>
          <w:color w:val="000000" w:themeColor="text1"/>
          <w:szCs w:val="24"/>
          <w:rPrChange w:id="700" w:author="HAO" w:date="2025-03-26T10:10:00Z">
            <w:rPr>
              <w:rFonts w:ascii="Times New Roman" w:eastAsia="標楷體" w:hAnsi="Times New Roman" w:cs="Times New Roman"/>
              <w:b/>
              <w:color w:val="000000" w:themeColor="text1"/>
              <w:szCs w:val="24"/>
            </w:rPr>
          </w:rPrChange>
        </w:rPr>
        <w:t>)</w:t>
      </w:r>
      <w:r w:rsidRPr="00166D28">
        <w:rPr>
          <w:rFonts w:ascii="Times New Roman" w:eastAsia="標楷體" w:hAnsi="Times New Roman" w:cs="Times New Roman"/>
          <w:color w:val="000000" w:themeColor="text1"/>
          <w:szCs w:val="24"/>
          <w:rPrChange w:id="701" w:author="HAO" w:date="2025-03-26T10:10:00Z">
            <w:rPr>
              <w:rFonts w:ascii="Times New Roman" w:eastAsia="標楷體" w:hAnsi="Times New Roman" w:cs="Times New Roman" w:hint="eastAsia"/>
              <w:b/>
              <w:color w:val="000000" w:themeColor="text1"/>
              <w:szCs w:val="24"/>
            </w:rPr>
          </w:rPrChange>
        </w:rPr>
        <w:t>。</w:t>
      </w:r>
    </w:p>
    <w:p w14:paraId="790E029A" w14:textId="77777777" w:rsidR="005D2DAF" w:rsidRPr="00166D28" w:rsidRDefault="005D2DAF" w:rsidP="00166D28">
      <w:pPr>
        <w:pStyle w:val="a5"/>
        <w:widowControl/>
        <w:numPr>
          <w:ilvl w:val="0"/>
          <w:numId w:val="21"/>
        </w:numPr>
        <w:spacing w:afterLines="50" w:after="180" w:line="240" w:lineRule="auto"/>
        <w:ind w:left="1446" w:hanging="482"/>
        <w:rPr>
          <w:ins w:id="702" w:author="皓瑋（農村水保署花蓮分署輔導團隊） ." w:date="2025-03-25T21:46:00Z"/>
          <w:rFonts w:ascii="Times New Roman" w:eastAsia="標楷體" w:hAnsi="Times New Roman" w:cs="Times New Roman"/>
          <w:color w:val="000000" w:themeColor="text1"/>
          <w:szCs w:val="24"/>
          <w:rPrChange w:id="703" w:author="HAO" w:date="2025-03-26T10:10:00Z">
            <w:rPr>
              <w:ins w:id="704" w:author="皓瑋（農村水保署花蓮分署輔導團隊） ." w:date="2025-03-25T21:46:00Z"/>
            </w:rPr>
          </w:rPrChange>
        </w:rPr>
        <w:pPrChange w:id="705" w:author="HAO" w:date="2025-03-26T10:11:00Z">
          <w:pPr>
            <w:widowControl/>
            <w:spacing w:line="240" w:lineRule="auto"/>
          </w:pPr>
        </w:pPrChange>
      </w:pPr>
      <w:ins w:id="706" w:author="皓瑋（農村水保署花蓮分署輔導團隊） ." w:date="2025-03-25T21:46:00Z">
        <w:del w:id="707" w:author="HAO" w:date="2025-03-26T10:00:00Z">
          <w:r w:rsidRPr="00166D28" w:rsidDel="00AF6836">
            <w:rPr>
              <w:rFonts w:ascii="Times New Roman" w:eastAsia="標楷體" w:hAnsi="Times New Roman" w:cs="Times New Roman"/>
              <w:color w:val="000000" w:themeColor="text1"/>
              <w:szCs w:val="24"/>
              <w:rPrChange w:id="708" w:author="HAO" w:date="2025-03-26T10:10:00Z">
                <w:rPr/>
              </w:rPrChange>
            </w:rPr>
            <w:br w:type="page"/>
          </w:r>
        </w:del>
      </w:ins>
    </w:p>
    <w:p w14:paraId="38A58460" w14:textId="0A47A192" w:rsidR="00BA2F78" w:rsidRPr="00166D28" w:rsidRDefault="00BA2F78" w:rsidP="007312F2">
      <w:pPr>
        <w:pStyle w:val="a5"/>
        <w:numPr>
          <w:ilvl w:val="0"/>
          <w:numId w:val="25"/>
        </w:numPr>
        <w:spacing w:line="300" w:lineRule="auto"/>
        <w:ind w:left="964" w:hanging="482"/>
        <w:jc w:val="both"/>
        <w:rPr>
          <w:rFonts w:ascii="Times New Roman" w:eastAsia="標楷體" w:hAnsi="Times New Roman" w:cs="Times New Roman"/>
          <w:color w:val="000000" w:themeColor="text1"/>
          <w:szCs w:val="24"/>
          <w:rPrChange w:id="709"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710" w:author="HAO" w:date="2025-03-26T10:10:00Z">
            <w:rPr>
              <w:rFonts w:ascii="Times New Roman" w:eastAsia="標楷體" w:hAnsi="Times New Roman" w:cs="Times New Roman" w:hint="eastAsia"/>
              <w:color w:val="000000" w:themeColor="text1"/>
              <w:szCs w:val="24"/>
            </w:rPr>
          </w:rPrChange>
        </w:rPr>
        <w:lastRenderedPageBreak/>
        <w:t>參賽隊伍完成報名取得參賽資格後，如因</w:t>
      </w:r>
      <w:r w:rsidRPr="00166D28">
        <w:rPr>
          <w:rFonts w:ascii="Times New Roman" w:eastAsia="標楷體" w:hAnsi="Times New Roman" w:cs="Times New Roman"/>
          <w:color w:val="000000" w:themeColor="text1"/>
          <w:szCs w:val="24"/>
          <w:u w:val="single"/>
          <w:rPrChange w:id="711" w:author="HAO" w:date="2025-03-26T10:10:00Z">
            <w:rPr>
              <w:rFonts w:ascii="Times New Roman" w:eastAsia="標楷體" w:hAnsi="Times New Roman" w:cs="Times New Roman" w:hint="eastAsia"/>
              <w:color w:val="000000" w:themeColor="text1"/>
              <w:szCs w:val="24"/>
              <w:u w:val="single"/>
            </w:rPr>
          </w:rPrChange>
        </w:rPr>
        <w:t>不可抗拒之因素</w:t>
      </w:r>
      <w:r w:rsidRPr="00166D28">
        <w:rPr>
          <w:rFonts w:ascii="Times New Roman" w:eastAsia="標楷體" w:hAnsi="Times New Roman" w:cs="Times New Roman"/>
          <w:color w:val="000000" w:themeColor="text1"/>
          <w:szCs w:val="24"/>
          <w:rPrChange w:id="712" w:author="HAO" w:date="2025-03-26T10:10:00Z">
            <w:rPr>
              <w:rFonts w:ascii="Times New Roman" w:eastAsia="標楷體" w:hAnsi="Times New Roman" w:cs="Times New Roman" w:hint="eastAsia"/>
              <w:color w:val="000000" w:themeColor="text1"/>
              <w:szCs w:val="24"/>
            </w:rPr>
          </w:rPrChange>
        </w:rPr>
        <w:t>必需更換參賽選手，須於</w:t>
      </w:r>
      <w:r w:rsidRPr="00166D28">
        <w:rPr>
          <w:rFonts w:ascii="Times New Roman" w:eastAsia="標楷體" w:hAnsi="Times New Roman" w:cs="Times New Roman"/>
          <w:b/>
          <w:color w:val="000000" w:themeColor="text1"/>
          <w:szCs w:val="24"/>
          <w:rPrChange w:id="713" w:author="HAO" w:date="2025-03-26T10:10:00Z">
            <w:rPr>
              <w:rFonts w:ascii="Times New Roman" w:eastAsia="標楷體" w:hAnsi="Times New Roman" w:cs="Times New Roman"/>
              <w:b/>
              <w:color w:val="000000" w:themeColor="text1"/>
              <w:szCs w:val="24"/>
            </w:rPr>
          </w:rPrChange>
        </w:rPr>
        <w:t>4</w:t>
      </w:r>
      <w:r w:rsidRPr="00166D28">
        <w:rPr>
          <w:rFonts w:ascii="Times New Roman" w:eastAsia="標楷體" w:hAnsi="Times New Roman" w:cs="Times New Roman"/>
          <w:b/>
          <w:color w:val="000000" w:themeColor="text1"/>
          <w:szCs w:val="24"/>
          <w:rPrChange w:id="714" w:author="HAO" w:date="2025-03-26T10:10:00Z">
            <w:rPr>
              <w:rFonts w:ascii="Times New Roman" w:eastAsia="標楷體" w:hAnsi="Times New Roman" w:cs="Times New Roman" w:hint="eastAsia"/>
              <w:b/>
              <w:color w:val="000000" w:themeColor="text1"/>
              <w:szCs w:val="24"/>
            </w:rPr>
          </w:rPrChange>
        </w:rPr>
        <w:t>月</w:t>
      </w:r>
      <w:r w:rsidR="00954760" w:rsidRPr="00166D28">
        <w:rPr>
          <w:rFonts w:ascii="Times New Roman" w:eastAsia="標楷體" w:hAnsi="Times New Roman" w:cs="Times New Roman"/>
          <w:b/>
          <w:color w:val="000000" w:themeColor="text1"/>
          <w:szCs w:val="24"/>
          <w:rPrChange w:id="715" w:author="HAO" w:date="2025-03-26T10:10:00Z">
            <w:rPr>
              <w:rFonts w:ascii="Times New Roman" w:eastAsia="標楷體" w:hAnsi="Times New Roman" w:cs="Times New Roman"/>
              <w:b/>
              <w:color w:val="000000" w:themeColor="text1"/>
              <w:szCs w:val="24"/>
            </w:rPr>
          </w:rPrChange>
        </w:rPr>
        <w:t>25</w:t>
      </w:r>
      <w:r w:rsidRPr="00166D28">
        <w:rPr>
          <w:rFonts w:ascii="Times New Roman" w:eastAsia="標楷體" w:hAnsi="Times New Roman" w:cs="Times New Roman"/>
          <w:b/>
          <w:color w:val="000000" w:themeColor="text1"/>
          <w:szCs w:val="24"/>
          <w:rPrChange w:id="716" w:author="HAO" w:date="2025-03-26T10:10:00Z">
            <w:rPr>
              <w:rFonts w:ascii="Times New Roman" w:eastAsia="標楷體" w:hAnsi="Times New Roman" w:cs="Times New Roman" w:hint="eastAsia"/>
              <w:b/>
              <w:color w:val="000000" w:themeColor="text1"/>
              <w:szCs w:val="24"/>
            </w:rPr>
          </w:rPrChange>
        </w:rPr>
        <w:t>日</w:t>
      </w:r>
      <w:r w:rsidRPr="00166D28">
        <w:rPr>
          <w:rFonts w:ascii="Times New Roman" w:eastAsia="標楷體" w:hAnsi="Times New Roman" w:cs="Times New Roman"/>
          <w:b/>
          <w:color w:val="000000" w:themeColor="text1"/>
          <w:szCs w:val="24"/>
          <w:rPrChange w:id="717" w:author="HAO" w:date="2025-03-26T10:10:00Z">
            <w:rPr>
              <w:rFonts w:ascii="Times New Roman" w:eastAsia="標楷體" w:hAnsi="Times New Roman" w:cs="Times New Roman"/>
              <w:b/>
              <w:color w:val="000000" w:themeColor="text1"/>
              <w:szCs w:val="24"/>
            </w:rPr>
          </w:rPrChange>
        </w:rPr>
        <w:t>(</w:t>
      </w:r>
      <w:r w:rsidR="00954760" w:rsidRPr="00166D28">
        <w:rPr>
          <w:rFonts w:ascii="Times New Roman" w:eastAsia="標楷體" w:hAnsi="Times New Roman" w:cs="Times New Roman"/>
          <w:b/>
          <w:color w:val="000000" w:themeColor="text1"/>
          <w:szCs w:val="24"/>
          <w:rPrChange w:id="718" w:author="HAO" w:date="2025-03-26T10:10:00Z">
            <w:rPr>
              <w:rFonts w:ascii="Times New Roman" w:eastAsia="標楷體" w:hAnsi="Times New Roman" w:cs="Times New Roman" w:hint="eastAsia"/>
              <w:b/>
              <w:color w:val="000000" w:themeColor="text1"/>
              <w:szCs w:val="24"/>
            </w:rPr>
          </w:rPrChange>
        </w:rPr>
        <w:t>五</w:t>
      </w:r>
      <w:r w:rsidRPr="00166D28">
        <w:rPr>
          <w:rFonts w:ascii="Times New Roman" w:eastAsia="標楷體" w:hAnsi="Times New Roman" w:cs="Times New Roman"/>
          <w:b/>
          <w:color w:val="000000" w:themeColor="text1"/>
          <w:szCs w:val="24"/>
          <w:rPrChange w:id="719" w:author="HAO" w:date="2025-03-26T10:10:00Z">
            <w:rPr>
              <w:rFonts w:ascii="Times New Roman" w:eastAsia="標楷體" w:hAnsi="Times New Roman" w:cs="Times New Roman"/>
              <w:b/>
              <w:color w:val="000000" w:themeColor="text1"/>
              <w:szCs w:val="24"/>
            </w:rPr>
          </w:rPrChange>
        </w:rPr>
        <w:t>)</w:t>
      </w:r>
      <w:r w:rsidRPr="00166D28">
        <w:rPr>
          <w:rFonts w:ascii="Times New Roman" w:eastAsia="標楷體" w:hAnsi="Times New Roman" w:cs="Times New Roman"/>
          <w:b/>
          <w:color w:val="000000" w:themeColor="text1"/>
          <w:szCs w:val="24"/>
          <w:rPrChange w:id="720" w:author="HAO" w:date="2025-03-26T10:10:00Z">
            <w:rPr>
              <w:rFonts w:ascii="Times New Roman" w:eastAsia="標楷體" w:hAnsi="Times New Roman" w:cs="Times New Roman" w:hint="eastAsia"/>
              <w:b/>
              <w:color w:val="000000" w:themeColor="text1"/>
              <w:szCs w:val="24"/>
            </w:rPr>
          </w:rPrChange>
        </w:rPr>
        <w:t>下午</w:t>
      </w:r>
      <w:r w:rsidRPr="00166D28">
        <w:rPr>
          <w:rFonts w:ascii="Times New Roman" w:eastAsia="標楷體" w:hAnsi="Times New Roman" w:cs="Times New Roman"/>
          <w:b/>
          <w:color w:val="000000" w:themeColor="text1"/>
          <w:szCs w:val="24"/>
          <w:rPrChange w:id="721" w:author="HAO" w:date="2025-03-26T10:10:00Z">
            <w:rPr>
              <w:rFonts w:ascii="Times New Roman" w:eastAsia="標楷體" w:hAnsi="Times New Roman" w:cs="Times New Roman"/>
              <w:b/>
              <w:color w:val="000000" w:themeColor="text1"/>
              <w:szCs w:val="24"/>
            </w:rPr>
          </w:rPrChange>
        </w:rPr>
        <w:t>17:00</w:t>
      </w:r>
      <w:r w:rsidRPr="00166D28">
        <w:rPr>
          <w:rFonts w:ascii="Times New Roman" w:eastAsia="標楷體" w:hAnsi="Times New Roman" w:cs="Times New Roman"/>
          <w:b/>
          <w:color w:val="000000" w:themeColor="text1"/>
          <w:szCs w:val="24"/>
          <w:rPrChange w:id="722" w:author="HAO" w:date="2025-03-26T10:10:00Z">
            <w:rPr>
              <w:rFonts w:ascii="Times New Roman" w:eastAsia="標楷體" w:hAnsi="Times New Roman" w:cs="Times New Roman" w:hint="eastAsia"/>
              <w:b/>
              <w:color w:val="000000" w:themeColor="text1"/>
              <w:szCs w:val="24"/>
            </w:rPr>
          </w:rPrChange>
        </w:rPr>
        <w:t>前</w:t>
      </w:r>
      <w:r w:rsidRPr="00166D28">
        <w:rPr>
          <w:rFonts w:ascii="Times New Roman" w:eastAsia="標楷體" w:hAnsi="Times New Roman" w:cs="Times New Roman"/>
          <w:color w:val="000000" w:themeColor="text1"/>
          <w:szCs w:val="24"/>
          <w:rPrChange w:id="723" w:author="HAO" w:date="2025-03-26T10:10:00Z">
            <w:rPr>
              <w:rFonts w:ascii="Times New Roman" w:eastAsia="標楷體" w:hAnsi="Times New Roman" w:cs="Times New Roman" w:hint="eastAsia"/>
              <w:color w:val="000000" w:themeColor="text1"/>
              <w:szCs w:val="24"/>
            </w:rPr>
          </w:rPrChange>
        </w:rPr>
        <w:t>，提供更換人員名單與選手大頭照及其身分證件影本，</w:t>
      </w:r>
      <w:proofErr w:type="gramStart"/>
      <w:r w:rsidR="000D49D4" w:rsidRPr="00166D28">
        <w:rPr>
          <w:rFonts w:ascii="Times New Roman" w:eastAsia="標楷體" w:hAnsi="Times New Roman" w:cs="Times New Roman"/>
          <w:color w:val="000000" w:themeColor="text1"/>
          <w:szCs w:val="24"/>
          <w:rPrChange w:id="724" w:author="HAO" w:date="2025-03-26T10:10:00Z">
            <w:rPr>
              <w:rFonts w:ascii="Times New Roman" w:eastAsia="標楷體" w:hAnsi="Times New Roman" w:cs="Times New Roman" w:hint="eastAsia"/>
              <w:color w:val="000000" w:themeColor="text1"/>
              <w:szCs w:val="24"/>
            </w:rPr>
          </w:rPrChange>
        </w:rPr>
        <w:t>愈期</w:t>
      </w:r>
      <w:r w:rsidRPr="00166D28">
        <w:rPr>
          <w:rFonts w:ascii="Times New Roman" w:eastAsia="標楷體" w:hAnsi="Times New Roman" w:cs="Times New Roman"/>
          <w:color w:val="000000" w:themeColor="text1"/>
          <w:szCs w:val="24"/>
          <w:rPrChange w:id="725" w:author="HAO" w:date="2025-03-26T10:10:00Z">
            <w:rPr>
              <w:rFonts w:ascii="Times New Roman" w:eastAsia="標楷體" w:hAnsi="Times New Roman" w:cs="Times New Roman" w:hint="eastAsia"/>
              <w:color w:val="000000" w:themeColor="text1"/>
              <w:szCs w:val="24"/>
            </w:rPr>
          </w:rPrChange>
        </w:rPr>
        <w:t>將</w:t>
      </w:r>
      <w:proofErr w:type="gramEnd"/>
      <w:r w:rsidRPr="00166D28">
        <w:rPr>
          <w:rFonts w:ascii="Times New Roman" w:eastAsia="標楷體" w:hAnsi="Times New Roman" w:cs="Times New Roman"/>
          <w:color w:val="000000" w:themeColor="text1"/>
          <w:szCs w:val="24"/>
          <w:rPrChange w:id="726" w:author="HAO" w:date="2025-03-26T10:10:00Z">
            <w:rPr>
              <w:rFonts w:ascii="Times New Roman" w:eastAsia="標楷體" w:hAnsi="Times New Roman" w:cs="Times New Roman" w:hint="eastAsia"/>
              <w:color w:val="000000" w:themeColor="text1"/>
              <w:szCs w:val="24"/>
            </w:rPr>
          </w:rPrChange>
        </w:rPr>
        <w:t>不再做任何資料變更</w:t>
      </w:r>
      <w:r w:rsidRPr="00166D28">
        <w:rPr>
          <w:rFonts w:ascii="Times New Roman" w:eastAsia="標楷體" w:hAnsi="Times New Roman" w:cs="Times New Roman"/>
          <w:color w:val="000000" w:themeColor="text1"/>
          <w:szCs w:val="24"/>
          <w:rPrChange w:id="727"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728" w:author="HAO" w:date="2025-03-26T10:10:00Z">
            <w:rPr>
              <w:rFonts w:ascii="Times New Roman" w:eastAsia="標楷體" w:hAnsi="Times New Roman" w:cs="Times New Roman" w:hint="eastAsia"/>
              <w:color w:val="000000" w:themeColor="text1"/>
              <w:szCs w:val="24"/>
            </w:rPr>
          </w:rPrChange>
        </w:rPr>
        <w:t>錯字除外</w:t>
      </w:r>
      <w:r w:rsidRPr="00166D28">
        <w:rPr>
          <w:rFonts w:ascii="Times New Roman" w:eastAsia="標楷體" w:hAnsi="Times New Roman" w:cs="Times New Roman"/>
          <w:color w:val="000000" w:themeColor="text1"/>
          <w:szCs w:val="24"/>
          <w:rPrChange w:id="729"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730" w:author="HAO" w:date="2025-03-26T10:10:00Z">
            <w:rPr>
              <w:rFonts w:ascii="Times New Roman" w:eastAsia="標楷體" w:hAnsi="Times New Roman" w:cs="Times New Roman" w:hint="eastAsia"/>
              <w:color w:val="000000" w:themeColor="text1"/>
              <w:szCs w:val="24"/>
            </w:rPr>
          </w:rPrChange>
        </w:rPr>
        <w:t>。</w:t>
      </w:r>
    </w:p>
    <w:p w14:paraId="40D42D0B" w14:textId="77777777" w:rsidR="00BA2F78" w:rsidRPr="00166D28" w:rsidRDefault="00BA2F78" w:rsidP="00BA2F78">
      <w:pPr>
        <w:pStyle w:val="a5"/>
        <w:numPr>
          <w:ilvl w:val="0"/>
          <w:numId w:val="25"/>
        </w:numPr>
        <w:spacing w:line="300" w:lineRule="auto"/>
        <w:ind w:left="964" w:hanging="482"/>
        <w:rPr>
          <w:rFonts w:ascii="Times New Roman" w:eastAsia="標楷體" w:hAnsi="Times New Roman" w:cs="Times New Roman"/>
          <w:color w:val="000000" w:themeColor="text1"/>
          <w:szCs w:val="24"/>
          <w:rPrChange w:id="731"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732" w:author="HAO" w:date="2025-03-26T10:10:00Z">
            <w:rPr>
              <w:rFonts w:ascii="Times New Roman" w:eastAsia="標楷體" w:hAnsi="Times New Roman" w:cs="Times New Roman" w:hint="eastAsia"/>
              <w:color w:val="000000" w:themeColor="text1"/>
              <w:szCs w:val="24"/>
            </w:rPr>
          </w:rPrChange>
        </w:rPr>
        <w:t>相關報名表件請至</w:t>
      </w:r>
      <w:r w:rsidR="007312F2" w:rsidRPr="00166D28">
        <w:rPr>
          <w:rFonts w:ascii="Times New Roman" w:eastAsia="標楷體" w:hAnsi="Times New Roman" w:cs="Times New Roman"/>
          <w:color w:val="000000" w:themeColor="text1"/>
          <w:szCs w:val="24"/>
          <w:rPrChange w:id="733" w:author="HAO" w:date="2025-03-26T10:10:00Z">
            <w:rPr>
              <w:rFonts w:ascii="Times New Roman" w:eastAsia="標楷體" w:hAnsi="Times New Roman" w:cs="Times New Roman" w:hint="eastAsia"/>
              <w:color w:val="000000" w:themeColor="text1"/>
              <w:szCs w:val="24"/>
            </w:rPr>
          </w:rPrChange>
        </w:rPr>
        <w:t>「池上</w:t>
      </w:r>
      <w:proofErr w:type="gramStart"/>
      <w:r w:rsidR="007312F2" w:rsidRPr="00166D28">
        <w:rPr>
          <w:rFonts w:ascii="Times New Roman" w:eastAsia="標楷體" w:hAnsi="Times New Roman" w:cs="Times New Roman"/>
          <w:color w:val="000000" w:themeColor="text1"/>
          <w:szCs w:val="24"/>
          <w:rPrChange w:id="734" w:author="HAO" w:date="2025-03-26T10:10:00Z">
            <w:rPr>
              <w:rFonts w:ascii="Times New Roman" w:eastAsia="標楷體" w:hAnsi="Times New Roman" w:cs="Times New Roman" w:hint="eastAsia"/>
              <w:color w:val="000000" w:themeColor="text1"/>
              <w:szCs w:val="24"/>
            </w:rPr>
          </w:rPrChange>
        </w:rPr>
        <w:t>划</w:t>
      </w:r>
      <w:proofErr w:type="gramEnd"/>
      <w:r w:rsidR="007312F2" w:rsidRPr="00166D28">
        <w:rPr>
          <w:rFonts w:ascii="Times New Roman" w:eastAsia="標楷體" w:hAnsi="Times New Roman" w:cs="Times New Roman"/>
          <w:color w:val="000000" w:themeColor="text1"/>
          <w:szCs w:val="24"/>
          <w:rPrChange w:id="735" w:author="HAO" w:date="2025-03-26T10:10:00Z">
            <w:rPr>
              <w:rFonts w:ascii="Times New Roman" w:eastAsia="標楷體" w:hAnsi="Times New Roman" w:cs="Times New Roman" w:hint="eastAsia"/>
              <w:color w:val="000000" w:themeColor="text1"/>
              <w:szCs w:val="24"/>
            </w:rPr>
          </w:rPrChange>
        </w:rPr>
        <w:t>很大」</w:t>
      </w:r>
      <w:proofErr w:type="gramStart"/>
      <w:r w:rsidR="007312F2" w:rsidRPr="00166D28">
        <w:rPr>
          <w:rFonts w:ascii="Times New Roman" w:eastAsia="標楷體" w:hAnsi="Times New Roman" w:cs="Times New Roman"/>
          <w:color w:val="000000" w:themeColor="text1"/>
          <w:szCs w:val="24"/>
          <w:rPrChange w:id="736" w:author="HAO" w:date="2025-03-26T10:10:00Z">
            <w:rPr>
              <w:rFonts w:ascii="Times New Roman" w:eastAsia="標楷體" w:hAnsi="Times New Roman" w:cs="Times New Roman" w:hint="eastAsia"/>
              <w:color w:val="000000" w:themeColor="text1"/>
              <w:szCs w:val="24"/>
            </w:rPr>
          </w:rPrChange>
        </w:rPr>
        <w:t>官網</w:t>
      </w:r>
      <w:r w:rsidRPr="00166D28">
        <w:rPr>
          <w:rFonts w:ascii="Times New Roman" w:eastAsia="標楷體" w:hAnsi="Times New Roman" w:cs="Times New Roman"/>
          <w:color w:val="000000" w:themeColor="text1"/>
          <w:szCs w:val="24"/>
          <w:rPrChange w:id="737" w:author="HAO" w:date="2025-03-26T10:10:00Z">
            <w:rPr>
              <w:rFonts w:ascii="Times New Roman" w:eastAsia="標楷體" w:hAnsi="Times New Roman" w:cs="Times New Roman" w:hint="eastAsia"/>
              <w:color w:val="000000" w:themeColor="text1"/>
              <w:szCs w:val="24"/>
            </w:rPr>
          </w:rPrChange>
        </w:rPr>
        <w:t>公</w:t>
      </w:r>
      <w:proofErr w:type="gramEnd"/>
      <w:r w:rsidRPr="00166D28">
        <w:rPr>
          <w:rFonts w:ascii="Times New Roman" w:eastAsia="標楷體" w:hAnsi="Times New Roman" w:cs="Times New Roman"/>
          <w:color w:val="000000" w:themeColor="text1"/>
          <w:szCs w:val="24"/>
          <w:rPrChange w:id="738" w:author="HAO" w:date="2025-03-26T10:10:00Z">
            <w:rPr>
              <w:rFonts w:ascii="Times New Roman" w:eastAsia="標楷體" w:hAnsi="Times New Roman" w:cs="Times New Roman" w:hint="eastAsia"/>
              <w:color w:val="000000" w:themeColor="text1"/>
              <w:szCs w:val="24"/>
            </w:rPr>
          </w:rPrChange>
        </w:rPr>
        <w:t>告下載。</w:t>
      </w:r>
    </w:p>
    <w:p w14:paraId="26D0D47E" w14:textId="4449BDE1" w:rsidR="00BA2F78" w:rsidRPr="00166D28" w:rsidRDefault="00BA2F78" w:rsidP="00BA2F78">
      <w:pPr>
        <w:pStyle w:val="a5"/>
        <w:numPr>
          <w:ilvl w:val="0"/>
          <w:numId w:val="25"/>
        </w:numPr>
        <w:spacing w:line="300" w:lineRule="auto"/>
        <w:ind w:left="964" w:hanging="482"/>
        <w:rPr>
          <w:rFonts w:ascii="Times New Roman" w:eastAsia="標楷體" w:hAnsi="Times New Roman" w:cs="Times New Roman"/>
          <w:color w:val="000000" w:themeColor="text1"/>
          <w:szCs w:val="24"/>
          <w:rPrChange w:id="739"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740" w:author="HAO" w:date="2025-03-26T10:10:00Z">
            <w:rPr>
              <w:rFonts w:ascii="Times New Roman" w:eastAsia="標楷體" w:hAnsi="Times New Roman" w:cs="Times New Roman" w:hint="eastAsia"/>
              <w:color w:val="000000" w:themeColor="text1"/>
              <w:szCs w:val="24"/>
            </w:rPr>
          </w:rPrChange>
        </w:rPr>
        <w:t>本競賽活動依</w:t>
      </w:r>
      <w:del w:id="741" w:author="HAO" w:date="2025-03-26T09:42:00Z">
        <w:r w:rsidRPr="00166D28" w:rsidDel="00887376">
          <w:rPr>
            <w:rFonts w:ascii="Times New Roman" w:eastAsia="標楷體" w:hAnsi="Times New Roman" w:cs="Times New Roman"/>
            <w:color w:val="000000" w:themeColor="text1"/>
            <w:szCs w:val="24"/>
            <w:rPrChange w:id="742" w:author="HAO" w:date="2025-03-26T10:10:00Z">
              <w:rPr>
                <w:rFonts w:ascii="Times New Roman" w:eastAsia="標楷體" w:hAnsi="Times New Roman" w:cs="Times New Roman" w:hint="eastAsia"/>
                <w:color w:val="000000" w:themeColor="text1"/>
                <w:szCs w:val="24"/>
              </w:rPr>
            </w:rPrChange>
          </w:rPr>
          <w:delText>本所</w:delText>
        </w:r>
      </w:del>
      <w:r w:rsidRPr="00166D28">
        <w:rPr>
          <w:rFonts w:ascii="Times New Roman" w:eastAsia="標楷體" w:hAnsi="Times New Roman" w:cs="Times New Roman"/>
          <w:color w:val="000000" w:themeColor="text1"/>
          <w:szCs w:val="24"/>
          <w:rPrChange w:id="743" w:author="HAO" w:date="2025-03-26T10:10:00Z">
            <w:rPr>
              <w:rFonts w:ascii="Times New Roman" w:eastAsia="標楷體" w:hAnsi="Times New Roman" w:cs="Times New Roman" w:hint="eastAsia"/>
              <w:color w:val="000000" w:themeColor="text1"/>
              <w:szCs w:val="24"/>
            </w:rPr>
          </w:rPrChange>
        </w:rPr>
        <w:t>核定投保意外險，請各報名隊伍務必確認報名資料所填資訊正確無誤，</w:t>
      </w:r>
      <w:proofErr w:type="gramStart"/>
      <w:r w:rsidRPr="00166D28">
        <w:rPr>
          <w:rFonts w:ascii="Times New Roman" w:eastAsia="標楷體" w:hAnsi="Times New Roman" w:cs="Times New Roman"/>
          <w:color w:val="000000" w:themeColor="text1"/>
          <w:szCs w:val="24"/>
          <w:rPrChange w:id="744" w:author="HAO" w:date="2025-03-26T10:10:00Z">
            <w:rPr>
              <w:rFonts w:ascii="Times New Roman" w:eastAsia="標楷體" w:hAnsi="Times New Roman" w:cs="Times New Roman" w:hint="eastAsia"/>
              <w:color w:val="000000" w:themeColor="text1"/>
              <w:szCs w:val="24"/>
            </w:rPr>
          </w:rPrChange>
        </w:rPr>
        <w:t>倘涉相關</w:t>
      </w:r>
      <w:proofErr w:type="gramEnd"/>
      <w:r w:rsidRPr="00166D28">
        <w:rPr>
          <w:rFonts w:ascii="Times New Roman" w:eastAsia="標楷體" w:hAnsi="Times New Roman" w:cs="Times New Roman"/>
          <w:color w:val="000000" w:themeColor="text1"/>
          <w:szCs w:val="24"/>
          <w:rPrChange w:id="745" w:author="HAO" w:date="2025-03-26T10:10:00Z">
            <w:rPr>
              <w:rFonts w:ascii="Times New Roman" w:eastAsia="標楷體" w:hAnsi="Times New Roman" w:cs="Times New Roman" w:hint="eastAsia"/>
              <w:color w:val="000000" w:themeColor="text1"/>
              <w:szCs w:val="24"/>
            </w:rPr>
          </w:rPrChange>
        </w:rPr>
        <w:t>法律責任由參賽人員及團體報名人員自行負責。</w:t>
      </w:r>
    </w:p>
    <w:p w14:paraId="3474A2EA" w14:textId="77777777" w:rsidR="00BA2F78" w:rsidRPr="00166D28" w:rsidRDefault="00BA2F78" w:rsidP="008F4609">
      <w:pPr>
        <w:pStyle w:val="1"/>
        <w:rPr>
          <w:rPrChange w:id="746" w:author="HAO" w:date="2025-03-26T10:10:00Z">
            <w:rPr>
              <w:highlight w:val="yellow"/>
            </w:rPr>
          </w:rPrChange>
        </w:rPr>
      </w:pPr>
      <w:r w:rsidRPr="00166D28">
        <w:rPr>
          <w:rPrChange w:id="747" w:author="HAO" w:date="2025-03-26T10:10:00Z">
            <w:rPr>
              <w:rFonts w:hint="eastAsia"/>
              <w:highlight w:val="yellow"/>
            </w:rPr>
          </w:rPrChange>
        </w:rPr>
        <w:t>報名方式：</w:t>
      </w:r>
    </w:p>
    <w:p w14:paraId="799ACD3C" w14:textId="3BF4CD39" w:rsidR="00BA2F78" w:rsidRPr="00166D28" w:rsidRDefault="00BA2F78">
      <w:pPr>
        <w:pStyle w:val="a5"/>
        <w:numPr>
          <w:ilvl w:val="0"/>
          <w:numId w:val="26"/>
        </w:numPr>
        <w:spacing w:afterLines="50" w:after="180" w:line="300" w:lineRule="auto"/>
        <w:jc w:val="both"/>
        <w:rPr>
          <w:ins w:id="748" w:author="皓瑋（農村水保署花蓮分署輔導團隊） ." w:date="2025-03-25T21:49:00Z"/>
          <w:rFonts w:ascii="Times New Roman" w:eastAsia="標楷體" w:hAnsi="Times New Roman" w:cs="Times New Roman"/>
          <w:bCs/>
          <w:color w:val="000000" w:themeColor="text1"/>
          <w:szCs w:val="24"/>
          <w:rPrChange w:id="749" w:author="HAO" w:date="2025-03-26T10:10:00Z">
            <w:rPr>
              <w:ins w:id="750" w:author="皓瑋（農村水保署花蓮分署輔導團隊） ." w:date="2025-03-25T21:49:00Z"/>
              <w:rFonts w:eastAsia="標楷體"/>
              <w:color w:val="000000" w:themeColor="text1"/>
              <w:szCs w:val="24"/>
            </w:rPr>
          </w:rPrChange>
        </w:rPr>
        <w:pPrChange w:id="751" w:author="皓瑋（農村水保署花蓮分署輔導團隊） ." w:date="2025-03-25T21:50:00Z">
          <w:pPr>
            <w:pStyle w:val="a5"/>
            <w:numPr>
              <w:numId w:val="26"/>
            </w:numPr>
            <w:spacing w:afterLines="50" w:after="180" w:line="300" w:lineRule="auto"/>
            <w:ind w:left="962" w:hanging="480"/>
          </w:pPr>
        </w:pPrChange>
      </w:pPr>
      <w:r w:rsidRPr="00166D28">
        <w:rPr>
          <w:rFonts w:ascii="Times New Roman" w:eastAsia="標楷體" w:hAnsi="Times New Roman" w:cs="Times New Roman"/>
          <w:bCs/>
          <w:color w:val="000000" w:themeColor="text1"/>
          <w:szCs w:val="24"/>
          <w:rPrChange w:id="752" w:author="HAO" w:date="2025-03-26T10:10:00Z">
            <w:rPr>
              <w:rFonts w:ascii="Times New Roman" w:eastAsia="標楷體" w:hAnsi="Times New Roman" w:cs="Times New Roman"/>
              <w:b/>
              <w:color w:val="000000" w:themeColor="text1"/>
              <w:szCs w:val="24"/>
              <w:highlight w:val="yellow"/>
            </w:rPr>
          </w:rPrChange>
        </w:rPr>
        <w:t>LINE</w:t>
      </w:r>
      <w:r w:rsidRPr="00166D28">
        <w:rPr>
          <w:rFonts w:ascii="Times New Roman" w:eastAsia="標楷體" w:hAnsi="Times New Roman" w:cs="Times New Roman"/>
          <w:bCs/>
          <w:color w:val="000000" w:themeColor="text1"/>
          <w:szCs w:val="24"/>
          <w:rPrChange w:id="753" w:author="HAO" w:date="2025-03-26T10:10:00Z">
            <w:rPr>
              <w:rFonts w:ascii="Times New Roman" w:eastAsia="標楷體" w:hAnsi="Times New Roman" w:cs="Times New Roman" w:hint="eastAsia"/>
              <w:b/>
              <w:color w:val="000000" w:themeColor="text1"/>
              <w:szCs w:val="24"/>
              <w:highlight w:val="yellow"/>
            </w:rPr>
          </w:rPrChange>
        </w:rPr>
        <w:t>報名：加入「池上</w:t>
      </w:r>
      <w:proofErr w:type="gramStart"/>
      <w:r w:rsidRPr="00166D28">
        <w:rPr>
          <w:rFonts w:ascii="Times New Roman" w:eastAsia="標楷體" w:hAnsi="Times New Roman" w:cs="Times New Roman"/>
          <w:bCs/>
          <w:color w:val="000000" w:themeColor="text1"/>
          <w:szCs w:val="24"/>
          <w:rPrChange w:id="754" w:author="HAO" w:date="2025-03-26T10:10:00Z">
            <w:rPr>
              <w:rFonts w:ascii="Times New Roman" w:eastAsia="標楷體" w:hAnsi="Times New Roman" w:cs="Times New Roman" w:hint="eastAsia"/>
              <w:b/>
              <w:color w:val="000000" w:themeColor="text1"/>
              <w:szCs w:val="24"/>
              <w:highlight w:val="yellow"/>
            </w:rPr>
          </w:rPrChange>
        </w:rPr>
        <w:t>划</w:t>
      </w:r>
      <w:proofErr w:type="gramEnd"/>
      <w:r w:rsidRPr="00166D28">
        <w:rPr>
          <w:rFonts w:ascii="Times New Roman" w:eastAsia="標楷體" w:hAnsi="Times New Roman" w:cs="Times New Roman"/>
          <w:bCs/>
          <w:color w:val="000000" w:themeColor="text1"/>
          <w:szCs w:val="24"/>
          <w:rPrChange w:id="755" w:author="HAO" w:date="2025-03-26T10:10:00Z">
            <w:rPr>
              <w:rFonts w:ascii="Times New Roman" w:eastAsia="標楷體" w:hAnsi="Times New Roman" w:cs="Times New Roman" w:hint="eastAsia"/>
              <w:b/>
              <w:color w:val="000000" w:themeColor="text1"/>
              <w:szCs w:val="24"/>
              <w:highlight w:val="yellow"/>
            </w:rPr>
          </w:rPrChange>
        </w:rPr>
        <w:t>很大」</w:t>
      </w:r>
      <w:r w:rsidRPr="00166D28">
        <w:rPr>
          <w:rFonts w:ascii="Times New Roman" w:eastAsia="標楷體" w:hAnsi="Times New Roman" w:cs="Times New Roman"/>
          <w:bCs/>
          <w:color w:val="000000" w:themeColor="text1"/>
          <w:szCs w:val="24"/>
          <w:rPrChange w:id="756" w:author="HAO" w:date="2025-03-26T10:10:00Z">
            <w:rPr>
              <w:rFonts w:ascii="Times New Roman" w:eastAsia="標楷體" w:hAnsi="Times New Roman" w:cs="Times New Roman"/>
              <w:b/>
              <w:color w:val="000000" w:themeColor="text1"/>
              <w:szCs w:val="24"/>
              <w:highlight w:val="yellow"/>
            </w:rPr>
          </w:rPrChange>
        </w:rPr>
        <w:t>LINE</w:t>
      </w:r>
      <w:r w:rsidRPr="00166D28">
        <w:rPr>
          <w:rFonts w:ascii="Times New Roman" w:eastAsia="標楷體" w:hAnsi="Times New Roman" w:cs="Times New Roman"/>
          <w:bCs/>
          <w:color w:val="000000" w:themeColor="text1"/>
          <w:szCs w:val="24"/>
          <w:rPrChange w:id="757" w:author="HAO" w:date="2025-03-26T10:10:00Z">
            <w:rPr>
              <w:rFonts w:ascii="Times New Roman" w:eastAsia="標楷體" w:hAnsi="Times New Roman" w:cs="Times New Roman" w:hint="eastAsia"/>
              <w:b/>
              <w:color w:val="000000" w:themeColor="text1"/>
              <w:szCs w:val="24"/>
              <w:highlight w:val="yellow"/>
            </w:rPr>
          </w:rPrChange>
        </w:rPr>
        <w:t>帳號</w:t>
      </w:r>
      <w:r w:rsidRPr="00166D28">
        <w:rPr>
          <w:rFonts w:ascii="Times New Roman" w:eastAsia="標楷體" w:hAnsi="Times New Roman" w:cs="Times New Roman"/>
          <w:bCs/>
          <w:color w:val="000000" w:themeColor="text1"/>
          <w:szCs w:val="24"/>
          <w:rPrChange w:id="758" w:author="HAO" w:date="2025-03-26T10:10:00Z">
            <w:rPr>
              <w:rFonts w:ascii="Times New Roman" w:eastAsia="標楷體" w:hAnsi="Times New Roman" w:cs="Times New Roman"/>
              <w:b/>
              <w:color w:val="000000" w:themeColor="text1"/>
              <w:szCs w:val="24"/>
              <w:highlight w:val="yellow"/>
            </w:rPr>
          </w:rPrChange>
        </w:rPr>
        <w:t>(</w:t>
      </w:r>
      <w:r w:rsidRPr="00166D28">
        <w:rPr>
          <w:rFonts w:ascii="Times New Roman" w:eastAsia="標楷體" w:hAnsi="Times New Roman" w:cs="Times New Roman"/>
          <w:bCs/>
          <w:color w:val="000000" w:themeColor="text1"/>
          <w:szCs w:val="24"/>
          <w:rPrChange w:id="759" w:author="HAO" w:date="2025-03-26T10:10:00Z">
            <w:rPr>
              <w:rFonts w:ascii="Times New Roman" w:eastAsia="標楷體" w:hAnsi="Times New Roman" w:cs="Times New Roman" w:hint="eastAsia"/>
              <w:b/>
              <w:color w:val="000000" w:themeColor="text1"/>
              <w:szCs w:val="24"/>
              <w:highlight w:val="yellow"/>
            </w:rPr>
          </w:rPrChange>
        </w:rPr>
        <w:t>專屬</w:t>
      </w:r>
      <w:r w:rsidRPr="00166D28">
        <w:rPr>
          <w:rFonts w:ascii="Times New Roman" w:eastAsia="標楷體" w:hAnsi="Times New Roman" w:cs="Times New Roman"/>
          <w:bCs/>
          <w:color w:val="000000" w:themeColor="text1"/>
          <w:szCs w:val="24"/>
          <w:rPrChange w:id="760" w:author="HAO" w:date="2025-03-26T10:10:00Z">
            <w:rPr>
              <w:rFonts w:ascii="Times New Roman" w:eastAsia="標楷體" w:hAnsi="Times New Roman" w:cs="Times New Roman"/>
              <w:b/>
              <w:color w:val="000000" w:themeColor="text1"/>
              <w:szCs w:val="24"/>
              <w:highlight w:val="yellow"/>
            </w:rPr>
          </w:rPrChange>
        </w:rPr>
        <w:t>ID</w:t>
      </w:r>
      <w:r w:rsidRPr="00166D28">
        <w:rPr>
          <w:rFonts w:ascii="Times New Roman" w:eastAsia="標楷體" w:hAnsi="Times New Roman" w:cs="Times New Roman"/>
          <w:bCs/>
          <w:color w:val="000000" w:themeColor="text1"/>
          <w:szCs w:val="24"/>
          <w:rPrChange w:id="761" w:author="HAO" w:date="2025-03-26T10:10:00Z">
            <w:rPr>
              <w:rFonts w:ascii="Times New Roman" w:eastAsia="標楷體" w:hAnsi="Times New Roman" w:cs="Times New Roman" w:hint="eastAsia"/>
              <w:b/>
              <w:color w:val="000000" w:themeColor="text1"/>
              <w:szCs w:val="24"/>
              <w:highlight w:val="yellow"/>
            </w:rPr>
          </w:rPrChange>
        </w:rPr>
        <w:t>：</w:t>
      </w:r>
      <w:r w:rsidRPr="00166D28">
        <w:rPr>
          <w:rFonts w:ascii="Times New Roman" w:eastAsia="標楷體" w:hAnsi="Times New Roman" w:cs="Times New Roman"/>
          <w:bCs/>
          <w:color w:val="000000" w:themeColor="text1"/>
          <w:szCs w:val="24"/>
          <w:rPrChange w:id="762" w:author="HAO" w:date="2025-03-26T10:10:00Z">
            <w:rPr>
              <w:rFonts w:ascii="Times New Roman" w:eastAsia="標楷體" w:hAnsi="Times New Roman" w:cs="Times New Roman"/>
              <w:b/>
              <w:color w:val="000000" w:themeColor="text1"/>
              <w:szCs w:val="24"/>
              <w:highlight w:val="yellow"/>
            </w:rPr>
          </w:rPrChange>
        </w:rPr>
        <w:t>@cs089862041)</w:t>
      </w:r>
      <w:r w:rsidRPr="00166D28">
        <w:rPr>
          <w:rFonts w:ascii="Times New Roman" w:eastAsia="標楷體" w:hAnsi="Times New Roman" w:cs="Times New Roman"/>
          <w:bCs/>
          <w:color w:val="000000" w:themeColor="text1"/>
          <w:szCs w:val="24"/>
          <w:rPrChange w:id="763" w:author="HAO" w:date="2025-03-26T10:10:00Z">
            <w:rPr>
              <w:rFonts w:ascii="Times New Roman" w:eastAsia="標楷體" w:hAnsi="Times New Roman" w:cs="Times New Roman" w:hint="eastAsia"/>
              <w:color w:val="000000" w:themeColor="text1"/>
              <w:szCs w:val="24"/>
              <w:highlight w:val="yellow"/>
            </w:rPr>
          </w:rPrChange>
        </w:rPr>
        <w:t>，</w:t>
      </w:r>
      <w:r w:rsidR="00954760" w:rsidRPr="00166D28">
        <w:rPr>
          <w:rFonts w:ascii="Times New Roman" w:eastAsia="標楷體" w:hAnsi="Times New Roman" w:cs="Times New Roman"/>
          <w:bCs/>
          <w:color w:val="000000" w:themeColor="text1"/>
          <w:szCs w:val="24"/>
          <w:rPrChange w:id="764" w:author="HAO" w:date="2025-03-26T10:10:00Z">
            <w:rPr>
              <w:rFonts w:ascii="Times New Roman" w:eastAsia="標楷體" w:hAnsi="Times New Roman" w:cs="Times New Roman" w:hint="eastAsia"/>
              <w:color w:val="000000" w:themeColor="text1"/>
              <w:szCs w:val="24"/>
              <w:highlight w:val="yellow"/>
            </w:rPr>
          </w:rPrChange>
        </w:rPr>
        <w:t>點選選單之</w:t>
      </w:r>
      <w:r w:rsidR="00954760" w:rsidRPr="00166D28">
        <w:rPr>
          <w:rFonts w:ascii="Times New Roman" w:eastAsia="標楷體" w:hAnsi="Times New Roman" w:cs="Times New Roman"/>
          <w:bCs/>
          <w:color w:val="000000" w:themeColor="text1"/>
          <w:szCs w:val="24"/>
          <w:rPrChange w:id="765" w:author="HAO" w:date="2025-03-26T10:10:00Z">
            <w:rPr>
              <w:rFonts w:ascii="Times New Roman" w:eastAsia="標楷體" w:hAnsi="Times New Roman" w:cs="Times New Roman" w:hint="eastAsia"/>
              <w:b/>
              <w:color w:val="000000" w:themeColor="text1"/>
              <w:szCs w:val="24"/>
              <w:highlight w:val="yellow"/>
            </w:rPr>
          </w:rPrChange>
        </w:rPr>
        <w:t>【比賽報名】</w:t>
      </w:r>
      <w:r w:rsidR="00954760" w:rsidRPr="00166D28">
        <w:rPr>
          <w:rFonts w:ascii="Times New Roman" w:eastAsia="標楷體" w:hAnsi="Times New Roman" w:cs="Times New Roman"/>
          <w:bCs/>
          <w:color w:val="000000" w:themeColor="text1"/>
          <w:szCs w:val="24"/>
          <w:rPrChange w:id="766" w:author="HAO" w:date="2025-03-26T10:10:00Z">
            <w:rPr>
              <w:rFonts w:ascii="Times New Roman" w:eastAsia="標楷體" w:hAnsi="Times New Roman" w:cs="Times New Roman" w:hint="eastAsia"/>
              <w:color w:val="000000" w:themeColor="text1"/>
              <w:szCs w:val="24"/>
              <w:highlight w:val="yellow"/>
            </w:rPr>
          </w:rPrChange>
        </w:rPr>
        <w:t>，</w:t>
      </w:r>
      <w:del w:id="767" w:author="皓瑋（農村水保署花蓮分署輔導團隊） ." w:date="2025-03-25T21:47:00Z">
        <w:r w:rsidR="00954760" w:rsidRPr="00166D28" w:rsidDel="001A215D">
          <w:rPr>
            <w:rFonts w:ascii="Times New Roman" w:eastAsia="標楷體" w:hAnsi="Times New Roman" w:cs="Times New Roman"/>
            <w:bCs/>
            <w:color w:val="000000" w:themeColor="text1"/>
            <w:szCs w:val="24"/>
            <w:rPrChange w:id="768" w:author="HAO" w:date="2025-03-26T10:10:00Z">
              <w:rPr>
                <w:rFonts w:ascii="Times New Roman" w:eastAsia="標楷體" w:hAnsi="Times New Roman" w:cs="Times New Roman" w:hint="eastAsia"/>
                <w:color w:val="000000" w:themeColor="text1"/>
                <w:szCs w:val="24"/>
                <w:highlight w:val="yellow"/>
              </w:rPr>
            </w:rPrChange>
          </w:rPr>
          <w:delText>填寫完相關資料</w:delText>
        </w:r>
      </w:del>
      <w:proofErr w:type="gramStart"/>
      <w:ins w:id="769" w:author="皓瑋（農村水保署花蓮分署輔導團隊） ." w:date="2025-03-25T21:48:00Z">
        <w:r w:rsidR="001A215D" w:rsidRPr="00166D28">
          <w:rPr>
            <w:rFonts w:ascii="Times New Roman" w:eastAsia="標楷體" w:hAnsi="Times New Roman" w:cs="Times New Roman"/>
            <w:bCs/>
            <w:color w:val="000000" w:themeColor="text1"/>
            <w:szCs w:val="24"/>
            <w:rPrChange w:id="770" w:author="HAO" w:date="2025-03-26T10:10:00Z">
              <w:rPr>
                <w:rFonts w:ascii="Times New Roman" w:eastAsia="標楷體" w:hAnsi="Times New Roman" w:cs="Times New Roman" w:hint="eastAsia"/>
                <w:color w:val="000000" w:themeColor="text1"/>
                <w:szCs w:val="24"/>
                <w:highlight w:val="yellow"/>
              </w:rPr>
            </w:rPrChange>
          </w:rPr>
          <w:t>線上表單</w:t>
        </w:r>
        <w:proofErr w:type="gramEnd"/>
        <w:r w:rsidR="001A215D" w:rsidRPr="00166D28">
          <w:rPr>
            <w:rFonts w:ascii="Times New Roman" w:eastAsia="標楷體" w:hAnsi="Times New Roman" w:cs="Times New Roman"/>
            <w:bCs/>
            <w:color w:val="000000" w:themeColor="text1"/>
            <w:szCs w:val="24"/>
            <w:rPrChange w:id="771" w:author="HAO" w:date="2025-03-26T10:10:00Z">
              <w:rPr>
                <w:rFonts w:ascii="Times New Roman" w:eastAsia="標楷體" w:hAnsi="Times New Roman" w:cs="Times New Roman" w:hint="eastAsia"/>
                <w:color w:val="000000" w:themeColor="text1"/>
                <w:szCs w:val="24"/>
                <w:highlight w:val="yellow"/>
              </w:rPr>
            </w:rPrChange>
          </w:rPr>
          <w:t>完成後</w:t>
        </w:r>
      </w:ins>
      <w:r w:rsidR="00954760" w:rsidRPr="00166D28">
        <w:rPr>
          <w:rFonts w:ascii="Times New Roman" w:eastAsia="標楷體" w:hAnsi="Times New Roman" w:cs="Times New Roman"/>
          <w:bCs/>
          <w:color w:val="000000" w:themeColor="text1"/>
          <w:szCs w:val="24"/>
          <w:rPrChange w:id="772" w:author="HAO" w:date="2025-03-26T10:10:00Z">
            <w:rPr>
              <w:rFonts w:ascii="Times New Roman" w:eastAsia="標楷體" w:hAnsi="Times New Roman" w:cs="Times New Roman" w:hint="eastAsia"/>
              <w:color w:val="000000" w:themeColor="text1"/>
              <w:szCs w:val="24"/>
              <w:highlight w:val="yellow"/>
            </w:rPr>
          </w:rPrChange>
        </w:rPr>
        <w:t>，需</w:t>
      </w:r>
      <w:r w:rsidRPr="00166D28">
        <w:rPr>
          <w:rFonts w:ascii="Times New Roman" w:eastAsia="標楷體" w:hAnsi="Times New Roman" w:cs="Times New Roman"/>
          <w:bCs/>
          <w:color w:val="000000" w:themeColor="text1"/>
          <w:szCs w:val="24"/>
          <w:rPrChange w:id="773" w:author="HAO" w:date="2025-03-26T10:10:00Z">
            <w:rPr>
              <w:rFonts w:ascii="Times New Roman" w:eastAsia="標楷體" w:hAnsi="Times New Roman" w:cs="Times New Roman" w:hint="eastAsia"/>
              <w:color w:val="000000" w:themeColor="text1"/>
              <w:szCs w:val="24"/>
              <w:highlight w:val="yellow"/>
            </w:rPr>
          </w:rPrChange>
        </w:rPr>
        <w:t>於報名</w:t>
      </w:r>
      <w:r w:rsidR="00954760" w:rsidRPr="00166D28">
        <w:rPr>
          <w:rFonts w:ascii="Times New Roman" w:eastAsia="標楷體" w:hAnsi="Times New Roman" w:cs="Times New Roman"/>
          <w:bCs/>
          <w:color w:val="000000" w:themeColor="text1"/>
          <w:szCs w:val="24"/>
          <w:rPrChange w:id="774" w:author="HAO" w:date="2025-03-26T10:10:00Z">
            <w:rPr>
              <w:rFonts w:ascii="Times New Roman" w:eastAsia="標楷體" w:hAnsi="Times New Roman" w:cs="Times New Roman" w:hint="eastAsia"/>
              <w:color w:val="000000" w:themeColor="text1"/>
              <w:szCs w:val="24"/>
              <w:highlight w:val="yellow"/>
            </w:rPr>
          </w:rPrChange>
        </w:rPr>
        <w:t>完成</w:t>
      </w:r>
      <w:r w:rsidR="00954760" w:rsidRPr="00166D28">
        <w:rPr>
          <w:rFonts w:ascii="Times New Roman" w:eastAsia="標楷體" w:hAnsi="Times New Roman" w:cs="Times New Roman"/>
          <w:bCs/>
          <w:color w:val="000000" w:themeColor="text1"/>
          <w:szCs w:val="24"/>
          <w:rPrChange w:id="775" w:author="HAO" w:date="2025-03-26T10:10:00Z">
            <w:rPr>
              <w:rFonts w:ascii="Times New Roman" w:eastAsia="標楷體" w:hAnsi="Times New Roman" w:cs="Times New Roman"/>
              <w:color w:val="000000" w:themeColor="text1"/>
              <w:szCs w:val="24"/>
              <w:highlight w:val="yellow"/>
            </w:rPr>
          </w:rPrChange>
        </w:rPr>
        <w:t>3</w:t>
      </w:r>
      <w:r w:rsidR="00954760" w:rsidRPr="00166D28">
        <w:rPr>
          <w:rFonts w:ascii="Times New Roman" w:eastAsia="標楷體" w:hAnsi="Times New Roman" w:cs="Times New Roman"/>
          <w:bCs/>
          <w:color w:val="000000" w:themeColor="text1"/>
          <w:szCs w:val="24"/>
          <w:rPrChange w:id="776" w:author="HAO" w:date="2025-03-26T10:10:00Z">
            <w:rPr>
              <w:rFonts w:ascii="Times New Roman" w:eastAsia="標楷體" w:hAnsi="Times New Roman" w:cs="Times New Roman" w:hint="eastAsia"/>
              <w:color w:val="000000" w:themeColor="text1"/>
              <w:szCs w:val="24"/>
              <w:highlight w:val="yellow"/>
            </w:rPr>
          </w:rPrChange>
        </w:rPr>
        <w:t>日內</w:t>
      </w:r>
      <w:del w:id="777" w:author="皓瑋（農村水保署花蓮分署輔導團隊） ." w:date="2025-03-25T21:48:00Z">
        <w:r w:rsidRPr="00166D28" w:rsidDel="001A215D">
          <w:rPr>
            <w:rFonts w:ascii="Times New Roman" w:eastAsia="標楷體" w:hAnsi="Times New Roman" w:cs="Times New Roman"/>
            <w:bCs/>
            <w:color w:val="000000" w:themeColor="text1"/>
            <w:szCs w:val="24"/>
            <w:rPrChange w:id="778" w:author="HAO" w:date="2025-03-26T10:10:00Z">
              <w:rPr>
                <w:rFonts w:ascii="Times New Roman" w:eastAsia="標楷體" w:hAnsi="Times New Roman" w:cs="Times New Roman"/>
                <w:color w:val="000000" w:themeColor="text1"/>
                <w:szCs w:val="24"/>
                <w:highlight w:val="yellow"/>
              </w:rPr>
            </w:rPrChange>
          </w:rPr>
          <w:delText>(</w:delText>
        </w:r>
        <w:r w:rsidRPr="00166D28" w:rsidDel="001A215D">
          <w:rPr>
            <w:rFonts w:ascii="Times New Roman" w:eastAsia="標楷體" w:hAnsi="Times New Roman" w:cs="Times New Roman"/>
            <w:bCs/>
            <w:color w:val="000000" w:themeColor="text1"/>
            <w:szCs w:val="24"/>
            <w:rPrChange w:id="779" w:author="HAO" w:date="2025-03-26T10:10:00Z">
              <w:rPr>
                <w:rFonts w:ascii="Times New Roman" w:eastAsia="標楷體" w:hAnsi="Times New Roman" w:cs="Times New Roman" w:hint="eastAsia"/>
                <w:color w:val="000000" w:themeColor="text1"/>
                <w:szCs w:val="24"/>
                <w:highlight w:val="yellow"/>
              </w:rPr>
            </w:rPrChange>
          </w:rPr>
          <w:delText>以上述</w:delText>
        </w:r>
        <w:r w:rsidRPr="00166D28" w:rsidDel="001A215D">
          <w:rPr>
            <w:rFonts w:ascii="Times New Roman" w:eastAsia="標楷體" w:hAnsi="Times New Roman" w:cs="Times New Roman"/>
            <w:bCs/>
            <w:color w:val="000000" w:themeColor="text1"/>
            <w:szCs w:val="24"/>
            <w:rPrChange w:id="780" w:author="HAO" w:date="2025-03-26T10:10:00Z">
              <w:rPr>
                <w:rFonts w:ascii="Times New Roman" w:eastAsia="標楷體" w:hAnsi="Times New Roman" w:cs="Times New Roman"/>
                <w:color w:val="000000" w:themeColor="text1"/>
                <w:szCs w:val="24"/>
                <w:highlight w:val="yellow"/>
              </w:rPr>
            </w:rPrChange>
          </w:rPr>
          <w:delText>LINE</w:delText>
        </w:r>
        <w:r w:rsidRPr="00166D28" w:rsidDel="001A215D">
          <w:rPr>
            <w:rFonts w:ascii="Times New Roman" w:eastAsia="標楷體" w:hAnsi="Times New Roman" w:cs="Times New Roman"/>
            <w:bCs/>
            <w:color w:val="000000" w:themeColor="text1"/>
            <w:szCs w:val="24"/>
            <w:rPrChange w:id="781" w:author="HAO" w:date="2025-03-26T10:10:00Z">
              <w:rPr>
                <w:rFonts w:ascii="Times New Roman" w:eastAsia="標楷體" w:hAnsi="Times New Roman" w:cs="Times New Roman" w:hint="eastAsia"/>
                <w:color w:val="000000" w:themeColor="text1"/>
                <w:szCs w:val="24"/>
                <w:highlight w:val="yellow"/>
              </w:rPr>
            </w:rPrChange>
          </w:rPr>
          <w:delText>帳號系統收件時間為憑</w:delText>
        </w:r>
        <w:r w:rsidRPr="00166D28" w:rsidDel="001A215D">
          <w:rPr>
            <w:rFonts w:ascii="Times New Roman" w:eastAsia="標楷體" w:hAnsi="Times New Roman" w:cs="Times New Roman"/>
            <w:bCs/>
            <w:color w:val="000000" w:themeColor="text1"/>
            <w:szCs w:val="24"/>
            <w:rPrChange w:id="782" w:author="HAO" w:date="2025-03-26T10:10:00Z">
              <w:rPr>
                <w:rFonts w:ascii="Times New Roman" w:eastAsia="標楷體" w:hAnsi="Times New Roman" w:cs="Times New Roman"/>
                <w:color w:val="000000" w:themeColor="text1"/>
                <w:szCs w:val="24"/>
                <w:highlight w:val="yellow"/>
              </w:rPr>
            </w:rPrChange>
          </w:rPr>
          <w:delText>)</w:delText>
        </w:r>
      </w:del>
      <w:ins w:id="783" w:author="皓瑋（農村水保署花蓮分署輔導團隊） ." w:date="2025-03-25T21:48:00Z">
        <w:r w:rsidR="001A215D" w:rsidRPr="00166D28">
          <w:rPr>
            <w:rFonts w:ascii="Times New Roman" w:eastAsia="標楷體" w:hAnsi="Times New Roman" w:cs="Times New Roman"/>
            <w:bCs/>
            <w:color w:val="000000" w:themeColor="text1"/>
            <w:szCs w:val="24"/>
            <w:rPrChange w:id="784" w:author="HAO" w:date="2025-03-26T10:10:00Z">
              <w:rPr>
                <w:rFonts w:eastAsia="標楷體" w:hint="eastAsia"/>
                <w:bCs/>
                <w:color w:val="000000" w:themeColor="text1"/>
                <w:szCs w:val="24"/>
              </w:rPr>
            </w:rPrChange>
          </w:rPr>
          <w:t>郵寄附件正本</w:t>
        </w:r>
        <w:r w:rsidR="001A215D" w:rsidRPr="00166D28">
          <w:rPr>
            <w:rFonts w:ascii="Times New Roman" w:eastAsia="標楷體" w:hAnsi="Times New Roman" w:cs="Times New Roman"/>
            <w:bCs/>
            <w:color w:val="000000" w:themeColor="text1"/>
            <w:szCs w:val="24"/>
            <w:rPrChange w:id="785" w:author="HAO" w:date="2025-03-26T10:10:00Z">
              <w:rPr>
                <w:rFonts w:eastAsia="標楷體" w:hint="eastAsia"/>
                <w:color w:val="000000" w:themeColor="text1"/>
                <w:szCs w:val="24"/>
              </w:rPr>
            </w:rPrChange>
          </w:rPr>
          <w:t>至指定地點</w:t>
        </w:r>
      </w:ins>
      <w:del w:id="786" w:author="皓瑋（農村水保署花蓮分署輔導團隊） ." w:date="2025-03-25T21:48:00Z">
        <w:r w:rsidRPr="00166D28" w:rsidDel="001A215D">
          <w:rPr>
            <w:rFonts w:ascii="Times New Roman" w:eastAsia="標楷體" w:hAnsi="Times New Roman" w:cs="Times New Roman"/>
            <w:bCs/>
            <w:color w:val="000000" w:themeColor="text1"/>
            <w:szCs w:val="24"/>
            <w:rPrChange w:id="787" w:author="HAO" w:date="2025-03-26T10:10:00Z">
              <w:rPr>
                <w:rFonts w:ascii="Times New Roman" w:eastAsia="標楷體" w:hAnsi="Times New Roman" w:cs="Times New Roman" w:hint="eastAsia"/>
                <w:color w:val="000000" w:themeColor="text1"/>
                <w:szCs w:val="24"/>
                <w:highlight w:val="yellow"/>
              </w:rPr>
            </w:rPrChange>
          </w:rPr>
          <w:delText>傳送指定繳交之報名資料</w:delText>
        </w:r>
      </w:del>
      <w:r w:rsidR="00954760" w:rsidRPr="00166D28">
        <w:rPr>
          <w:rFonts w:ascii="Times New Roman" w:eastAsia="標楷體" w:hAnsi="Times New Roman" w:cs="Times New Roman"/>
          <w:bCs/>
          <w:color w:val="000000" w:themeColor="text1"/>
          <w:szCs w:val="24"/>
          <w:rPrChange w:id="788" w:author="HAO" w:date="2025-03-26T10:10:00Z">
            <w:rPr>
              <w:rFonts w:ascii="Times New Roman" w:eastAsia="標楷體" w:hAnsi="Times New Roman" w:cs="Times New Roman" w:hint="eastAsia"/>
              <w:color w:val="000000" w:themeColor="text1"/>
              <w:szCs w:val="24"/>
              <w:highlight w:val="yellow"/>
            </w:rPr>
          </w:rPrChange>
        </w:rPr>
        <w:t>才算報名完成</w:t>
      </w:r>
      <w:r w:rsidRPr="00166D28">
        <w:rPr>
          <w:rFonts w:ascii="Times New Roman" w:eastAsia="標楷體" w:hAnsi="Times New Roman" w:cs="Times New Roman"/>
          <w:bCs/>
          <w:color w:val="000000" w:themeColor="text1"/>
          <w:szCs w:val="24"/>
          <w:rPrChange w:id="789" w:author="HAO" w:date="2025-03-26T10:10:00Z">
            <w:rPr>
              <w:rFonts w:ascii="Times New Roman" w:eastAsia="標楷體" w:hAnsi="Times New Roman" w:cs="Times New Roman" w:hint="eastAsia"/>
              <w:color w:val="000000" w:themeColor="text1"/>
              <w:szCs w:val="24"/>
              <w:highlight w:val="yellow"/>
            </w:rPr>
          </w:rPrChange>
        </w:rPr>
        <w:t>。</w:t>
      </w:r>
      <w:r w:rsidR="00EF0737" w:rsidRPr="00166D28">
        <w:rPr>
          <w:rFonts w:ascii="Times New Roman" w:eastAsia="標楷體" w:hAnsi="Times New Roman" w:cs="Times New Roman"/>
          <w:bCs/>
          <w:color w:val="000000" w:themeColor="text1"/>
          <w:szCs w:val="24"/>
          <w:rPrChange w:id="790" w:author="HAO" w:date="2025-03-26T10:10:00Z">
            <w:rPr>
              <w:rFonts w:ascii="Times New Roman" w:eastAsia="標楷體" w:hAnsi="Times New Roman" w:cs="Times New Roman" w:hint="eastAsia"/>
              <w:color w:val="000000" w:themeColor="text1"/>
              <w:szCs w:val="24"/>
              <w:highlight w:val="yellow"/>
            </w:rPr>
          </w:rPrChange>
        </w:rPr>
        <w:t>建議可於傳送後進行電話確認，以維護自行權益。</w:t>
      </w:r>
      <w:ins w:id="791" w:author="皓瑋（農村水保署花蓮分署輔導團隊） ." w:date="2025-03-25T21:49:00Z">
        <w:r w:rsidR="001A215D" w:rsidRPr="00166D28">
          <w:rPr>
            <w:rFonts w:ascii="Times New Roman" w:eastAsia="標楷體" w:hAnsi="Times New Roman" w:cs="Times New Roman"/>
            <w:bCs/>
            <w:color w:val="000000" w:themeColor="text1"/>
            <w:szCs w:val="24"/>
            <w:rPrChange w:id="792" w:author="HAO" w:date="2025-03-26T10:10:00Z">
              <w:rPr>
                <w:rFonts w:ascii="Times New Roman" w:eastAsia="標楷體" w:hAnsi="Times New Roman" w:cs="Times New Roman"/>
                <w:color w:val="000000" w:themeColor="text1"/>
                <w:szCs w:val="24"/>
                <w:highlight w:val="yellow"/>
              </w:rPr>
            </w:rPrChange>
          </w:rPr>
          <w:t>(</w:t>
        </w:r>
        <w:r w:rsidR="001A215D" w:rsidRPr="00166D28">
          <w:rPr>
            <w:rFonts w:ascii="Times New Roman" w:eastAsia="標楷體" w:hAnsi="Times New Roman" w:cs="Times New Roman"/>
            <w:bCs/>
            <w:color w:val="000000" w:themeColor="text1"/>
            <w:szCs w:val="24"/>
            <w:rPrChange w:id="793" w:author="HAO" w:date="2025-03-26T10:10:00Z">
              <w:rPr>
                <w:rFonts w:eastAsia="標楷體" w:hint="eastAsia"/>
                <w:bCs/>
                <w:color w:val="000000" w:themeColor="text1"/>
                <w:szCs w:val="24"/>
              </w:rPr>
            </w:rPrChange>
          </w:rPr>
          <w:t>地址：</w:t>
        </w:r>
        <w:r w:rsidR="001A215D" w:rsidRPr="00166D28">
          <w:rPr>
            <w:rFonts w:ascii="Times New Roman" w:eastAsia="標楷體" w:hAnsi="Times New Roman" w:cs="Times New Roman"/>
            <w:bCs/>
            <w:color w:val="000000" w:themeColor="text1"/>
            <w:szCs w:val="24"/>
            <w:rPrChange w:id="794" w:author="HAO" w:date="2025-03-26T10:10:00Z">
              <w:rPr>
                <w:rFonts w:eastAsia="標楷體"/>
                <w:color w:val="000000" w:themeColor="text1"/>
                <w:szCs w:val="24"/>
              </w:rPr>
            </w:rPrChange>
          </w:rPr>
          <w:t>970</w:t>
        </w:r>
        <w:r w:rsidR="001A215D" w:rsidRPr="00166D28">
          <w:rPr>
            <w:rFonts w:ascii="Times New Roman" w:eastAsia="標楷體" w:hAnsi="Times New Roman" w:cs="Times New Roman"/>
            <w:bCs/>
            <w:color w:val="000000" w:themeColor="text1"/>
            <w:szCs w:val="24"/>
            <w:rPrChange w:id="795" w:author="HAO" w:date="2025-03-26T10:10:00Z">
              <w:rPr>
                <w:rFonts w:eastAsia="標楷體" w:hint="eastAsia"/>
                <w:color w:val="000000" w:themeColor="text1"/>
                <w:szCs w:val="24"/>
              </w:rPr>
            </w:rPrChange>
          </w:rPr>
          <w:t>花蓮市府前路</w:t>
        </w:r>
        <w:r w:rsidR="001A215D" w:rsidRPr="00166D28">
          <w:rPr>
            <w:rFonts w:ascii="Times New Roman" w:eastAsia="標楷體" w:hAnsi="Times New Roman" w:cs="Times New Roman"/>
            <w:bCs/>
            <w:color w:val="000000" w:themeColor="text1"/>
            <w:szCs w:val="24"/>
            <w:rPrChange w:id="796" w:author="HAO" w:date="2025-03-26T10:10:00Z">
              <w:rPr>
                <w:rFonts w:eastAsia="標楷體"/>
                <w:color w:val="000000" w:themeColor="text1"/>
                <w:szCs w:val="24"/>
              </w:rPr>
            </w:rPrChange>
          </w:rPr>
          <w:t>408</w:t>
        </w:r>
        <w:r w:rsidR="001A215D" w:rsidRPr="00166D28">
          <w:rPr>
            <w:rFonts w:ascii="Times New Roman" w:eastAsia="標楷體" w:hAnsi="Times New Roman" w:cs="Times New Roman"/>
            <w:bCs/>
            <w:color w:val="000000" w:themeColor="text1"/>
            <w:szCs w:val="24"/>
            <w:rPrChange w:id="797" w:author="HAO" w:date="2025-03-26T10:10:00Z">
              <w:rPr>
                <w:rFonts w:eastAsia="標楷體" w:hint="eastAsia"/>
                <w:color w:val="000000" w:themeColor="text1"/>
                <w:szCs w:val="24"/>
              </w:rPr>
            </w:rPrChange>
          </w:rPr>
          <w:t>巷</w:t>
        </w:r>
        <w:r w:rsidR="001A215D" w:rsidRPr="00166D28">
          <w:rPr>
            <w:rFonts w:ascii="Times New Roman" w:eastAsia="標楷體" w:hAnsi="Times New Roman" w:cs="Times New Roman"/>
            <w:bCs/>
            <w:color w:val="000000" w:themeColor="text1"/>
            <w:szCs w:val="24"/>
            <w:rPrChange w:id="798" w:author="HAO" w:date="2025-03-26T10:10:00Z">
              <w:rPr>
                <w:rFonts w:eastAsia="標楷體"/>
                <w:color w:val="000000" w:themeColor="text1"/>
                <w:szCs w:val="24"/>
              </w:rPr>
            </w:rPrChange>
          </w:rPr>
          <w:t>18</w:t>
        </w:r>
        <w:r w:rsidR="001A215D" w:rsidRPr="00166D28">
          <w:rPr>
            <w:rFonts w:ascii="Times New Roman" w:eastAsia="標楷體" w:hAnsi="Times New Roman" w:cs="Times New Roman"/>
            <w:bCs/>
            <w:color w:val="000000" w:themeColor="text1"/>
            <w:szCs w:val="24"/>
            <w:rPrChange w:id="799" w:author="HAO" w:date="2025-03-26T10:10:00Z">
              <w:rPr>
                <w:rFonts w:eastAsia="標楷體" w:hint="eastAsia"/>
                <w:color w:val="000000" w:themeColor="text1"/>
                <w:szCs w:val="24"/>
              </w:rPr>
            </w:rPrChange>
          </w:rPr>
          <w:t>弄</w:t>
        </w:r>
        <w:r w:rsidR="001A215D" w:rsidRPr="00166D28">
          <w:rPr>
            <w:rFonts w:ascii="Times New Roman" w:eastAsia="標楷體" w:hAnsi="Times New Roman" w:cs="Times New Roman"/>
            <w:bCs/>
            <w:color w:val="000000" w:themeColor="text1"/>
            <w:szCs w:val="24"/>
            <w:rPrChange w:id="800" w:author="HAO" w:date="2025-03-26T10:10:00Z">
              <w:rPr>
                <w:rFonts w:eastAsia="標楷體"/>
                <w:color w:val="000000" w:themeColor="text1"/>
                <w:szCs w:val="24"/>
              </w:rPr>
            </w:rPrChange>
          </w:rPr>
          <w:t>6</w:t>
        </w:r>
        <w:r w:rsidR="001A215D" w:rsidRPr="00166D28">
          <w:rPr>
            <w:rFonts w:ascii="Times New Roman" w:eastAsia="標楷體" w:hAnsi="Times New Roman" w:cs="Times New Roman"/>
            <w:bCs/>
            <w:color w:val="000000" w:themeColor="text1"/>
            <w:szCs w:val="24"/>
            <w:rPrChange w:id="801" w:author="HAO" w:date="2025-03-26T10:10:00Z">
              <w:rPr>
                <w:rFonts w:eastAsia="標楷體" w:hint="eastAsia"/>
                <w:color w:val="000000" w:themeColor="text1"/>
                <w:szCs w:val="24"/>
              </w:rPr>
            </w:rPrChange>
          </w:rPr>
          <w:t>號</w:t>
        </w:r>
        <w:r w:rsidR="001A215D" w:rsidRPr="00166D28">
          <w:rPr>
            <w:rFonts w:ascii="Times New Roman" w:eastAsia="標楷體" w:hAnsi="Times New Roman" w:cs="Times New Roman"/>
            <w:bCs/>
            <w:color w:val="000000" w:themeColor="text1"/>
            <w:szCs w:val="24"/>
            <w:rPrChange w:id="802" w:author="HAO" w:date="2025-03-26T10:10:00Z">
              <w:rPr>
                <w:rFonts w:eastAsia="標楷體"/>
                <w:color w:val="000000" w:themeColor="text1"/>
                <w:szCs w:val="24"/>
              </w:rPr>
            </w:rPrChange>
          </w:rPr>
          <w:t>)</w:t>
        </w:r>
      </w:ins>
    </w:p>
    <w:p w14:paraId="5DD4B1FB" w14:textId="22E1B920" w:rsidR="001A215D" w:rsidRPr="00166D28" w:rsidRDefault="001A215D">
      <w:pPr>
        <w:pStyle w:val="a5"/>
        <w:numPr>
          <w:ilvl w:val="0"/>
          <w:numId w:val="26"/>
        </w:numPr>
        <w:spacing w:afterLines="50" w:after="180" w:line="300" w:lineRule="auto"/>
        <w:jc w:val="both"/>
        <w:rPr>
          <w:rFonts w:ascii="Times New Roman" w:eastAsia="標楷體" w:hAnsi="Times New Roman" w:cs="Times New Roman"/>
          <w:bCs/>
          <w:color w:val="000000" w:themeColor="text1"/>
          <w:szCs w:val="24"/>
          <w:rPrChange w:id="803" w:author="HAO" w:date="2025-03-26T10:10:00Z">
            <w:rPr>
              <w:rFonts w:ascii="Times New Roman" w:eastAsia="標楷體" w:hAnsi="Times New Roman" w:cs="Times New Roman"/>
              <w:color w:val="000000" w:themeColor="text1"/>
              <w:szCs w:val="24"/>
              <w:highlight w:val="yellow"/>
            </w:rPr>
          </w:rPrChange>
        </w:rPr>
        <w:pPrChange w:id="804" w:author="皓瑋（農村水保署花蓮分署輔導團隊） ." w:date="2025-03-25T21:50:00Z">
          <w:pPr>
            <w:pStyle w:val="a5"/>
            <w:numPr>
              <w:numId w:val="26"/>
            </w:numPr>
            <w:spacing w:afterLines="50" w:after="180" w:line="300" w:lineRule="auto"/>
            <w:ind w:left="962" w:hanging="480"/>
          </w:pPr>
        </w:pPrChange>
      </w:pPr>
      <w:ins w:id="805" w:author="皓瑋（農村水保署花蓮分署輔導團隊） ." w:date="2025-03-25T21:49:00Z">
        <w:r w:rsidRPr="00166D28">
          <w:rPr>
            <w:rFonts w:ascii="Times New Roman" w:eastAsia="標楷體" w:hAnsi="Times New Roman" w:cs="Times New Roman"/>
            <w:bCs/>
            <w:color w:val="000000" w:themeColor="text1"/>
            <w:szCs w:val="24"/>
            <w:rPrChange w:id="806" w:author="HAO" w:date="2025-03-26T10:10:00Z">
              <w:rPr>
                <w:rFonts w:ascii="Times New Roman" w:eastAsia="標楷體" w:hAnsi="Times New Roman" w:cs="Times New Roman" w:hint="eastAsia"/>
                <w:b/>
                <w:color w:val="000000" w:themeColor="text1"/>
                <w:szCs w:val="24"/>
              </w:rPr>
            </w:rPrChange>
          </w:rPr>
          <w:t>紙本報名：加入「池上</w:t>
        </w:r>
        <w:proofErr w:type="gramStart"/>
        <w:r w:rsidRPr="00166D28">
          <w:rPr>
            <w:rFonts w:ascii="Times New Roman" w:eastAsia="標楷體" w:hAnsi="Times New Roman" w:cs="Times New Roman"/>
            <w:bCs/>
            <w:color w:val="000000" w:themeColor="text1"/>
            <w:szCs w:val="24"/>
            <w:rPrChange w:id="807" w:author="HAO" w:date="2025-03-26T10:10:00Z">
              <w:rPr>
                <w:rFonts w:ascii="Times New Roman" w:eastAsia="標楷體" w:hAnsi="Times New Roman" w:cs="Times New Roman" w:hint="eastAsia"/>
                <w:b/>
                <w:color w:val="000000" w:themeColor="text1"/>
                <w:szCs w:val="24"/>
              </w:rPr>
            </w:rPrChange>
          </w:rPr>
          <w:t>划</w:t>
        </w:r>
        <w:proofErr w:type="gramEnd"/>
        <w:r w:rsidRPr="00166D28">
          <w:rPr>
            <w:rFonts w:ascii="Times New Roman" w:eastAsia="標楷體" w:hAnsi="Times New Roman" w:cs="Times New Roman"/>
            <w:bCs/>
            <w:color w:val="000000" w:themeColor="text1"/>
            <w:szCs w:val="24"/>
            <w:rPrChange w:id="808" w:author="HAO" w:date="2025-03-26T10:10:00Z">
              <w:rPr>
                <w:rFonts w:ascii="Times New Roman" w:eastAsia="標楷體" w:hAnsi="Times New Roman" w:cs="Times New Roman" w:hint="eastAsia"/>
                <w:b/>
                <w:color w:val="000000" w:themeColor="text1"/>
                <w:szCs w:val="24"/>
              </w:rPr>
            </w:rPrChange>
          </w:rPr>
          <w:t>很大」</w:t>
        </w:r>
        <w:r w:rsidRPr="00166D28">
          <w:rPr>
            <w:rFonts w:ascii="Times New Roman" w:eastAsia="標楷體" w:hAnsi="Times New Roman" w:cs="Times New Roman"/>
            <w:bCs/>
            <w:color w:val="000000" w:themeColor="text1"/>
            <w:szCs w:val="24"/>
            <w:rPrChange w:id="809" w:author="HAO" w:date="2025-03-26T10:10:00Z">
              <w:rPr>
                <w:rFonts w:ascii="Times New Roman" w:eastAsia="標楷體" w:hAnsi="Times New Roman" w:cs="Times New Roman"/>
                <w:b/>
                <w:color w:val="000000" w:themeColor="text1"/>
                <w:szCs w:val="24"/>
              </w:rPr>
            </w:rPrChange>
          </w:rPr>
          <w:t>LINE</w:t>
        </w:r>
        <w:r w:rsidRPr="00166D28">
          <w:rPr>
            <w:rFonts w:ascii="Times New Roman" w:eastAsia="標楷體" w:hAnsi="Times New Roman" w:cs="Times New Roman"/>
            <w:bCs/>
            <w:color w:val="000000" w:themeColor="text1"/>
            <w:szCs w:val="24"/>
            <w:rPrChange w:id="810" w:author="HAO" w:date="2025-03-26T10:10:00Z">
              <w:rPr>
                <w:rFonts w:ascii="Times New Roman" w:eastAsia="標楷體" w:hAnsi="Times New Roman" w:cs="Times New Roman" w:hint="eastAsia"/>
                <w:b/>
                <w:color w:val="000000" w:themeColor="text1"/>
                <w:szCs w:val="24"/>
              </w:rPr>
            </w:rPrChange>
          </w:rPr>
          <w:t>帳號</w:t>
        </w:r>
        <w:r w:rsidRPr="00166D28">
          <w:rPr>
            <w:rFonts w:ascii="Times New Roman" w:eastAsia="標楷體" w:hAnsi="Times New Roman" w:cs="Times New Roman"/>
            <w:bCs/>
            <w:color w:val="000000" w:themeColor="text1"/>
            <w:szCs w:val="24"/>
            <w:rPrChange w:id="811" w:author="HAO" w:date="2025-03-26T10:10:00Z">
              <w:rPr>
                <w:rFonts w:ascii="Times New Roman" w:eastAsia="標楷體" w:hAnsi="Times New Roman" w:cs="Times New Roman"/>
                <w:b/>
                <w:color w:val="000000" w:themeColor="text1"/>
                <w:szCs w:val="24"/>
              </w:rPr>
            </w:rPrChange>
          </w:rPr>
          <w:t>(</w:t>
        </w:r>
        <w:r w:rsidRPr="00166D28">
          <w:rPr>
            <w:rFonts w:ascii="Times New Roman" w:eastAsia="標楷體" w:hAnsi="Times New Roman" w:cs="Times New Roman"/>
            <w:bCs/>
            <w:color w:val="000000" w:themeColor="text1"/>
            <w:szCs w:val="24"/>
            <w:rPrChange w:id="812" w:author="HAO" w:date="2025-03-26T10:10:00Z">
              <w:rPr>
                <w:rFonts w:ascii="Times New Roman" w:eastAsia="標楷體" w:hAnsi="Times New Roman" w:cs="Times New Roman" w:hint="eastAsia"/>
                <w:b/>
                <w:color w:val="000000" w:themeColor="text1"/>
                <w:szCs w:val="24"/>
              </w:rPr>
            </w:rPrChange>
          </w:rPr>
          <w:t>專屬</w:t>
        </w:r>
        <w:r w:rsidRPr="00166D28">
          <w:rPr>
            <w:rFonts w:ascii="Times New Roman" w:eastAsia="標楷體" w:hAnsi="Times New Roman" w:cs="Times New Roman"/>
            <w:bCs/>
            <w:color w:val="000000" w:themeColor="text1"/>
            <w:szCs w:val="24"/>
            <w:rPrChange w:id="813" w:author="HAO" w:date="2025-03-26T10:10:00Z">
              <w:rPr>
                <w:rFonts w:ascii="Times New Roman" w:eastAsia="標楷體" w:hAnsi="Times New Roman" w:cs="Times New Roman"/>
                <w:b/>
                <w:color w:val="000000" w:themeColor="text1"/>
                <w:szCs w:val="24"/>
              </w:rPr>
            </w:rPrChange>
          </w:rPr>
          <w:t>ID</w:t>
        </w:r>
        <w:r w:rsidRPr="00166D28">
          <w:rPr>
            <w:rFonts w:ascii="Times New Roman" w:eastAsia="標楷體" w:hAnsi="Times New Roman" w:cs="Times New Roman"/>
            <w:bCs/>
            <w:color w:val="000000" w:themeColor="text1"/>
            <w:szCs w:val="24"/>
            <w:rPrChange w:id="814" w:author="HAO" w:date="2025-03-26T10:10:00Z">
              <w:rPr>
                <w:rFonts w:ascii="Times New Roman" w:eastAsia="標楷體" w:hAnsi="Times New Roman" w:cs="Times New Roman" w:hint="eastAsia"/>
                <w:b/>
                <w:color w:val="000000" w:themeColor="text1"/>
                <w:szCs w:val="24"/>
              </w:rPr>
            </w:rPrChange>
          </w:rPr>
          <w:t>：</w:t>
        </w:r>
        <w:r w:rsidRPr="00166D28">
          <w:rPr>
            <w:rFonts w:ascii="Times New Roman" w:eastAsia="標楷體" w:hAnsi="Times New Roman" w:cs="Times New Roman"/>
            <w:bCs/>
            <w:color w:val="000000" w:themeColor="text1"/>
            <w:szCs w:val="24"/>
            <w:rPrChange w:id="815" w:author="HAO" w:date="2025-03-26T10:10:00Z">
              <w:rPr>
                <w:rFonts w:ascii="Times New Roman" w:eastAsia="標楷體" w:hAnsi="Times New Roman" w:cs="Times New Roman"/>
                <w:b/>
                <w:color w:val="000000" w:themeColor="text1"/>
                <w:szCs w:val="24"/>
              </w:rPr>
            </w:rPrChange>
          </w:rPr>
          <w:t>@cs089862041)</w:t>
        </w:r>
        <w:r w:rsidRPr="00166D28">
          <w:rPr>
            <w:rFonts w:ascii="Times New Roman" w:eastAsia="標楷體" w:hAnsi="Times New Roman" w:cs="Times New Roman"/>
            <w:bCs/>
            <w:color w:val="000000" w:themeColor="text1"/>
            <w:szCs w:val="24"/>
            <w:rPrChange w:id="816" w:author="HAO" w:date="2025-03-26T10:10:00Z">
              <w:rPr>
                <w:rFonts w:ascii="Times New Roman" w:eastAsia="標楷體" w:hAnsi="Times New Roman" w:cs="Times New Roman" w:hint="eastAsia"/>
                <w:bCs/>
                <w:color w:val="000000" w:themeColor="text1"/>
                <w:szCs w:val="24"/>
              </w:rPr>
            </w:rPrChange>
          </w:rPr>
          <w:t>，點選選單之</w:t>
        </w:r>
        <w:r w:rsidRPr="00166D28">
          <w:rPr>
            <w:rFonts w:ascii="Times New Roman" w:eastAsia="標楷體" w:hAnsi="Times New Roman" w:cs="Times New Roman"/>
            <w:bCs/>
            <w:color w:val="000000" w:themeColor="text1"/>
            <w:szCs w:val="24"/>
            <w:rPrChange w:id="817" w:author="HAO" w:date="2025-03-26T10:10:00Z">
              <w:rPr>
                <w:rFonts w:ascii="Times New Roman" w:eastAsia="標楷體" w:hAnsi="Times New Roman" w:cs="Times New Roman" w:hint="eastAsia"/>
                <w:b/>
                <w:color w:val="000000" w:themeColor="text1"/>
                <w:szCs w:val="24"/>
              </w:rPr>
            </w:rPrChange>
          </w:rPr>
          <w:t>【比賽報名】，下載紙本資料</w:t>
        </w:r>
        <w:r w:rsidR="00645B5C" w:rsidRPr="00166D28">
          <w:rPr>
            <w:rFonts w:ascii="Times New Roman" w:eastAsia="標楷體" w:hAnsi="Times New Roman" w:cs="Times New Roman"/>
            <w:bCs/>
            <w:color w:val="000000" w:themeColor="text1"/>
            <w:szCs w:val="24"/>
            <w:rPrChange w:id="818" w:author="HAO" w:date="2025-03-26T10:10:00Z">
              <w:rPr>
                <w:rFonts w:ascii="Times New Roman" w:eastAsia="標楷體" w:hAnsi="Times New Roman" w:cs="Times New Roman" w:hint="eastAsia"/>
                <w:b/>
                <w:color w:val="000000" w:themeColor="text1"/>
                <w:szCs w:val="24"/>
              </w:rPr>
            </w:rPrChange>
          </w:rPr>
          <w:t>及</w:t>
        </w:r>
        <w:r w:rsidR="00645B5C" w:rsidRPr="00166D28">
          <w:rPr>
            <w:rFonts w:ascii="Times New Roman" w:eastAsia="標楷體" w:hAnsi="Times New Roman" w:cs="Times New Roman"/>
            <w:bCs/>
            <w:color w:val="000000" w:themeColor="text1"/>
            <w:szCs w:val="24"/>
            <w:rPrChange w:id="819" w:author="HAO" w:date="2025-03-26T10:10:00Z">
              <w:rPr>
                <w:rFonts w:eastAsia="標楷體" w:hint="eastAsia"/>
                <w:bCs/>
                <w:color w:val="000000" w:themeColor="text1"/>
                <w:szCs w:val="24"/>
              </w:rPr>
            </w:rPrChange>
          </w:rPr>
          <w:t>附件，於</w:t>
        </w:r>
      </w:ins>
      <w:ins w:id="820" w:author="皓瑋（農村水保署花蓮分署輔導團隊） ." w:date="2025-03-25T21:50:00Z">
        <w:r w:rsidR="00645B5C" w:rsidRPr="00166D28">
          <w:rPr>
            <w:rFonts w:ascii="Times New Roman" w:eastAsia="標楷體" w:hAnsi="Times New Roman" w:cs="Times New Roman"/>
            <w:bCs/>
            <w:color w:val="000000" w:themeColor="text1"/>
            <w:szCs w:val="24"/>
            <w:rPrChange w:id="821" w:author="HAO" w:date="2025-03-26T10:10:00Z">
              <w:rPr>
                <w:rFonts w:eastAsia="標楷體" w:hint="eastAsia"/>
                <w:bCs/>
                <w:color w:val="000000" w:themeColor="text1"/>
                <w:szCs w:val="24"/>
              </w:rPr>
            </w:rPrChange>
          </w:rPr>
          <w:t>截止日前郵寄附件正本</w:t>
        </w:r>
        <w:r w:rsidR="00645B5C" w:rsidRPr="00166D28">
          <w:rPr>
            <w:rFonts w:ascii="Times New Roman" w:eastAsia="標楷體" w:hAnsi="Times New Roman" w:cs="Times New Roman"/>
            <w:bCs/>
            <w:color w:val="000000" w:themeColor="text1"/>
            <w:szCs w:val="24"/>
            <w:rPrChange w:id="822" w:author="HAO" w:date="2025-03-26T10:10:00Z">
              <w:rPr>
                <w:rFonts w:eastAsia="標楷體" w:hint="eastAsia"/>
                <w:color w:val="000000" w:themeColor="text1"/>
                <w:szCs w:val="24"/>
              </w:rPr>
            </w:rPrChange>
          </w:rPr>
          <w:t>至指定地點</w:t>
        </w:r>
        <w:r w:rsidR="00645B5C" w:rsidRPr="00166D28">
          <w:rPr>
            <w:rFonts w:ascii="Times New Roman" w:eastAsia="標楷體" w:hAnsi="Times New Roman" w:cs="Times New Roman"/>
            <w:bCs/>
            <w:color w:val="000000" w:themeColor="text1"/>
            <w:szCs w:val="24"/>
            <w:rPrChange w:id="823" w:author="HAO" w:date="2025-03-26T10:10:00Z">
              <w:rPr>
                <w:rFonts w:ascii="Times New Roman" w:eastAsia="標楷體" w:hAnsi="Times New Roman" w:cs="Times New Roman" w:hint="eastAsia"/>
                <w:bCs/>
                <w:color w:val="000000" w:themeColor="text1"/>
                <w:szCs w:val="24"/>
              </w:rPr>
            </w:rPrChange>
          </w:rPr>
          <w:t>才算報名完成。建議可於傳送後進行電話確認，以維護自行權益。</w:t>
        </w:r>
        <w:r w:rsidR="00645B5C" w:rsidRPr="00166D28">
          <w:rPr>
            <w:rFonts w:ascii="Times New Roman" w:eastAsia="標楷體" w:hAnsi="Times New Roman" w:cs="Times New Roman"/>
            <w:bCs/>
            <w:color w:val="000000" w:themeColor="text1"/>
            <w:szCs w:val="24"/>
            <w:rPrChange w:id="824" w:author="HAO" w:date="2025-03-26T10:10:00Z">
              <w:rPr>
                <w:rFonts w:ascii="Times New Roman" w:eastAsia="標楷體" w:hAnsi="Times New Roman" w:cs="Times New Roman"/>
                <w:bCs/>
                <w:color w:val="000000" w:themeColor="text1"/>
                <w:szCs w:val="24"/>
              </w:rPr>
            </w:rPrChange>
          </w:rPr>
          <w:t>(</w:t>
        </w:r>
        <w:r w:rsidR="00645B5C" w:rsidRPr="00166D28">
          <w:rPr>
            <w:rFonts w:ascii="Times New Roman" w:eastAsia="標楷體" w:hAnsi="Times New Roman" w:cs="Times New Roman"/>
            <w:bCs/>
            <w:color w:val="000000" w:themeColor="text1"/>
            <w:szCs w:val="24"/>
            <w:rPrChange w:id="825" w:author="HAO" w:date="2025-03-26T10:10:00Z">
              <w:rPr>
                <w:rFonts w:eastAsia="標楷體" w:hint="eastAsia"/>
                <w:color w:val="000000" w:themeColor="text1"/>
                <w:szCs w:val="24"/>
              </w:rPr>
            </w:rPrChange>
          </w:rPr>
          <w:t>地址：</w:t>
        </w:r>
        <w:r w:rsidR="00645B5C" w:rsidRPr="00166D28">
          <w:rPr>
            <w:rFonts w:ascii="Times New Roman" w:eastAsia="標楷體" w:hAnsi="Times New Roman" w:cs="Times New Roman"/>
            <w:bCs/>
            <w:color w:val="000000" w:themeColor="text1"/>
            <w:szCs w:val="24"/>
            <w:rPrChange w:id="826" w:author="HAO" w:date="2025-03-26T10:10:00Z">
              <w:rPr>
                <w:rFonts w:eastAsia="標楷體"/>
                <w:color w:val="000000" w:themeColor="text1"/>
                <w:szCs w:val="24"/>
              </w:rPr>
            </w:rPrChange>
          </w:rPr>
          <w:t>970</w:t>
        </w:r>
        <w:r w:rsidR="00645B5C" w:rsidRPr="00166D28">
          <w:rPr>
            <w:rFonts w:ascii="Times New Roman" w:eastAsia="標楷體" w:hAnsi="Times New Roman" w:cs="Times New Roman"/>
            <w:bCs/>
            <w:color w:val="000000" w:themeColor="text1"/>
            <w:szCs w:val="24"/>
            <w:rPrChange w:id="827" w:author="HAO" w:date="2025-03-26T10:10:00Z">
              <w:rPr>
                <w:rFonts w:eastAsia="標楷體" w:hint="eastAsia"/>
                <w:color w:val="000000" w:themeColor="text1"/>
                <w:szCs w:val="24"/>
              </w:rPr>
            </w:rPrChange>
          </w:rPr>
          <w:t>花蓮市府前路</w:t>
        </w:r>
        <w:r w:rsidR="00645B5C" w:rsidRPr="00166D28">
          <w:rPr>
            <w:rFonts w:ascii="Times New Roman" w:eastAsia="標楷體" w:hAnsi="Times New Roman" w:cs="Times New Roman"/>
            <w:bCs/>
            <w:color w:val="000000" w:themeColor="text1"/>
            <w:szCs w:val="24"/>
            <w:rPrChange w:id="828" w:author="HAO" w:date="2025-03-26T10:10:00Z">
              <w:rPr>
                <w:rFonts w:eastAsia="標楷體"/>
                <w:color w:val="000000" w:themeColor="text1"/>
                <w:szCs w:val="24"/>
              </w:rPr>
            </w:rPrChange>
          </w:rPr>
          <w:t>408</w:t>
        </w:r>
        <w:r w:rsidR="00645B5C" w:rsidRPr="00166D28">
          <w:rPr>
            <w:rFonts w:ascii="Times New Roman" w:eastAsia="標楷體" w:hAnsi="Times New Roman" w:cs="Times New Roman"/>
            <w:bCs/>
            <w:color w:val="000000" w:themeColor="text1"/>
            <w:szCs w:val="24"/>
            <w:rPrChange w:id="829" w:author="HAO" w:date="2025-03-26T10:10:00Z">
              <w:rPr>
                <w:rFonts w:eastAsia="標楷體" w:hint="eastAsia"/>
                <w:color w:val="000000" w:themeColor="text1"/>
                <w:szCs w:val="24"/>
              </w:rPr>
            </w:rPrChange>
          </w:rPr>
          <w:t>巷</w:t>
        </w:r>
        <w:r w:rsidR="00645B5C" w:rsidRPr="00166D28">
          <w:rPr>
            <w:rFonts w:ascii="Times New Roman" w:eastAsia="標楷體" w:hAnsi="Times New Roman" w:cs="Times New Roman"/>
            <w:bCs/>
            <w:color w:val="000000" w:themeColor="text1"/>
            <w:szCs w:val="24"/>
            <w:rPrChange w:id="830" w:author="HAO" w:date="2025-03-26T10:10:00Z">
              <w:rPr>
                <w:rFonts w:eastAsia="標楷體"/>
                <w:color w:val="000000" w:themeColor="text1"/>
                <w:szCs w:val="24"/>
              </w:rPr>
            </w:rPrChange>
          </w:rPr>
          <w:t>18</w:t>
        </w:r>
        <w:r w:rsidR="00645B5C" w:rsidRPr="00166D28">
          <w:rPr>
            <w:rFonts w:ascii="Times New Roman" w:eastAsia="標楷體" w:hAnsi="Times New Roman" w:cs="Times New Roman"/>
            <w:bCs/>
            <w:color w:val="000000" w:themeColor="text1"/>
            <w:szCs w:val="24"/>
            <w:rPrChange w:id="831" w:author="HAO" w:date="2025-03-26T10:10:00Z">
              <w:rPr>
                <w:rFonts w:eastAsia="標楷體" w:hint="eastAsia"/>
                <w:color w:val="000000" w:themeColor="text1"/>
                <w:szCs w:val="24"/>
              </w:rPr>
            </w:rPrChange>
          </w:rPr>
          <w:t>弄</w:t>
        </w:r>
        <w:r w:rsidR="00645B5C" w:rsidRPr="00166D28">
          <w:rPr>
            <w:rFonts w:ascii="Times New Roman" w:eastAsia="標楷體" w:hAnsi="Times New Roman" w:cs="Times New Roman"/>
            <w:bCs/>
            <w:color w:val="000000" w:themeColor="text1"/>
            <w:szCs w:val="24"/>
            <w:rPrChange w:id="832" w:author="HAO" w:date="2025-03-26T10:10:00Z">
              <w:rPr>
                <w:rFonts w:eastAsia="標楷體"/>
                <w:color w:val="000000" w:themeColor="text1"/>
                <w:szCs w:val="24"/>
              </w:rPr>
            </w:rPrChange>
          </w:rPr>
          <w:t>6</w:t>
        </w:r>
        <w:r w:rsidR="00645B5C" w:rsidRPr="00166D28">
          <w:rPr>
            <w:rFonts w:ascii="Times New Roman" w:eastAsia="標楷體" w:hAnsi="Times New Roman" w:cs="Times New Roman"/>
            <w:bCs/>
            <w:color w:val="000000" w:themeColor="text1"/>
            <w:szCs w:val="24"/>
            <w:rPrChange w:id="833" w:author="HAO" w:date="2025-03-26T10:10:00Z">
              <w:rPr>
                <w:rFonts w:eastAsia="標楷體" w:hint="eastAsia"/>
                <w:color w:val="000000" w:themeColor="text1"/>
                <w:szCs w:val="24"/>
              </w:rPr>
            </w:rPrChange>
          </w:rPr>
          <w:t>號</w:t>
        </w:r>
        <w:r w:rsidR="00645B5C" w:rsidRPr="00166D28">
          <w:rPr>
            <w:rFonts w:ascii="Times New Roman" w:eastAsia="標楷體" w:hAnsi="Times New Roman" w:cs="Times New Roman"/>
            <w:bCs/>
            <w:color w:val="000000" w:themeColor="text1"/>
            <w:szCs w:val="24"/>
            <w:rPrChange w:id="834" w:author="HAO" w:date="2025-03-26T10:10:00Z">
              <w:rPr>
                <w:rFonts w:eastAsia="標楷體"/>
                <w:color w:val="000000" w:themeColor="text1"/>
                <w:szCs w:val="24"/>
              </w:rPr>
            </w:rPrChange>
          </w:rPr>
          <w:t>)</w:t>
        </w:r>
      </w:ins>
    </w:p>
    <w:p w14:paraId="49120E07" w14:textId="7985A947" w:rsidR="005A732B" w:rsidRPr="00166D28" w:rsidDel="00645B5C" w:rsidRDefault="005A732B" w:rsidP="005A732B">
      <w:pPr>
        <w:pStyle w:val="a5"/>
        <w:spacing w:afterLines="50" w:after="180" w:line="300" w:lineRule="auto"/>
        <w:ind w:left="962"/>
        <w:rPr>
          <w:del w:id="835" w:author="皓瑋（農村水保署花蓮分署輔導團隊） ." w:date="2025-03-25T21:50:00Z"/>
          <w:rFonts w:ascii="Times New Roman" w:eastAsia="標楷體" w:hAnsi="Times New Roman" w:cs="Times New Roman"/>
          <w:color w:val="FF0000"/>
          <w:szCs w:val="24"/>
          <w:rPrChange w:id="836" w:author="HAO" w:date="2025-03-26T10:10:00Z">
            <w:rPr>
              <w:del w:id="837" w:author="皓瑋（農村水保署花蓮分署輔導團隊） ." w:date="2025-03-25T21:50:00Z"/>
              <w:rFonts w:ascii="Times New Roman" w:eastAsia="標楷體" w:hAnsi="Times New Roman" w:cs="Times New Roman"/>
              <w:color w:val="FF0000"/>
              <w:szCs w:val="24"/>
            </w:rPr>
          </w:rPrChange>
        </w:rPr>
      </w:pPr>
      <w:del w:id="838" w:author="皓瑋（農村水保署花蓮分署輔導團隊） ." w:date="2025-03-25T21:50:00Z">
        <w:r w:rsidRPr="00166D28" w:rsidDel="00645B5C">
          <w:rPr>
            <w:rFonts w:ascii="Times New Roman" w:eastAsia="標楷體" w:hAnsi="Times New Roman" w:cs="Times New Roman"/>
            <w:b/>
            <w:color w:val="FF0000"/>
            <w:szCs w:val="24"/>
            <w:rPrChange w:id="839" w:author="HAO" w:date="2025-03-26T10:10:00Z">
              <w:rPr>
                <w:rFonts w:ascii="Times New Roman" w:eastAsia="標楷體" w:hAnsi="Times New Roman" w:cs="Times New Roman"/>
                <w:b/>
                <w:color w:val="FF0000"/>
                <w:szCs w:val="24"/>
              </w:rPr>
            </w:rPrChange>
          </w:rPr>
          <w:delText>***</w:delText>
        </w:r>
        <w:r w:rsidRPr="00166D28" w:rsidDel="00645B5C">
          <w:rPr>
            <w:rFonts w:ascii="Times New Roman" w:eastAsia="標楷體" w:hAnsi="Times New Roman" w:cs="Times New Roman"/>
            <w:b/>
            <w:color w:val="FF0000"/>
            <w:szCs w:val="24"/>
            <w:rPrChange w:id="840" w:author="HAO" w:date="2025-03-26T10:10:00Z">
              <w:rPr>
                <w:rFonts w:ascii="Times New Roman" w:eastAsia="標楷體" w:hAnsi="Times New Roman" w:cs="Times New Roman" w:hint="eastAsia"/>
                <w:b/>
                <w:color w:val="FF0000"/>
                <w:szCs w:val="24"/>
              </w:rPr>
            </w:rPrChange>
          </w:rPr>
          <w:delText>依需求說明書規定，報名方式需增加指本報方式</w:delText>
        </w:r>
        <w:r w:rsidRPr="00166D28" w:rsidDel="00645B5C">
          <w:rPr>
            <w:rFonts w:ascii="Times New Roman" w:eastAsia="標楷體" w:hAnsi="Times New Roman" w:cs="Times New Roman"/>
            <w:b/>
            <w:color w:val="FF0000"/>
            <w:szCs w:val="24"/>
            <w:rPrChange w:id="841" w:author="HAO" w:date="2025-03-26T10:10:00Z">
              <w:rPr>
                <w:rFonts w:ascii="Times New Roman" w:eastAsia="標楷體" w:hAnsi="Times New Roman" w:cs="Times New Roman"/>
                <w:b/>
                <w:color w:val="FF0000"/>
                <w:szCs w:val="24"/>
              </w:rPr>
            </w:rPrChange>
          </w:rPr>
          <w:delText>***(</w:delText>
        </w:r>
        <w:r w:rsidRPr="00166D28" w:rsidDel="00645B5C">
          <w:rPr>
            <w:rFonts w:ascii="Times New Roman" w:eastAsia="標楷體" w:hAnsi="Times New Roman" w:cs="Times New Roman"/>
            <w:b/>
            <w:color w:val="FF0000"/>
            <w:szCs w:val="24"/>
            <w:rPrChange w:id="842" w:author="HAO" w:date="2025-03-26T10:10:00Z">
              <w:rPr>
                <w:rFonts w:ascii="Times New Roman" w:eastAsia="標楷體" w:hAnsi="Times New Roman" w:cs="Times New Roman" w:hint="eastAsia"/>
                <w:b/>
                <w:color w:val="FF0000"/>
                <w:szCs w:val="24"/>
              </w:rPr>
            </w:rPrChange>
          </w:rPr>
          <w:delText>以供鄉內隊伍及便利民眾選擇報名方式</w:delText>
        </w:r>
      </w:del>
    </w:p>
    <w:p w14:paraId="42C07C05" w14:textId="77777777" w:rsidR="00BA2F78" w:rsidRPr="00166D28" w:rsidRDefault="00BA2F78" w:rsidP="008F4609">
      <w:pPr>
        <w:pStyle w:val="1"/>
        <w:rPr>
          <w:rPrChange w:id="843" w:author="HAO" w:date="2025-03-26T10:10:00Z">
            <w:rPr/>
          </w:rPrChange>
        </w:rPr>
      </w:pPr>
      <w:r w:rsidRPr="00166D28">
        <w:rPr>
          <w:rPrChange w:id="844" w:author="HAO" w:date="2025-03-26T10:10:00Z">
            <w:rPr>
              <w:rFonts w:hint="eastAsia"/>
            </w:rPr>
          </w:rPrChange>
        </w:rPr>
        <w:t>參賽資格錄取方式：</w:t>
      </w:r>
    </w:p>
    <w:p w14:paraId="6D62A428" w14:textId="188A4F2D" w:rsidR="00BA2F78" w:rsidRPr="00166D28" w:rsidRDefault="00BA2F78" w:rsidP="00BA2F78">
      <w:pPr>
        <w:pStyle w:val="a5"/>
        <w:numPr>
          <w:ilvl w:val="0"/>
          <w:numId w:val="27"/>
        </w:numPr>
        <w:spacing w:afterLines="50" w:after="180" w:line="300" w:lineRule="auto"/>
        <w:rPr>
          <w:rFonts w:ascii="Times New Roman" w:eastAsia="標楷體" w:hAnsi="Times New Roman" w:cs="Times New Roman"/>
          <w:color w:val="000000" w:themeColor="text1"/>
          <w:szCs w:val="24"/>
          <w:rPrChange w:id="845"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846" w:author="HAO" w:date="2025-03-26T10:10:00Z">
            <w:rPr>
              <w:rFonts w:ascii="Times New Roman" w:eastAsia="標楷體" w:hAnsi="Times New Roman" w:cs="Times New Roman" w:hint="eastAsia"/>
              <w:color w:val="000000" w:themeColor="text1"/>
              <w:szCs w:val="24"/>
            </w:rPr>
          </w:rPrChange>
        </w:rPr>
        <w:t>以各團體所送文件完整性及收受報名時間進行篩選及審查，於</w:t>
      </w:r>
      <w:r w:rsidRPr="00166D28">
        <w:rPr>
          <w:rFonts w:ascii="Times New Roman" w:eastAsia="標楷體" w:hAnsi="Times New Roman" w:cs="Times New Roman"/>
          <w:color w:val="000000" w:themeColor="text1"/>
          <w:szCs w:val="24"/>
          <w:rPrChange w:id="847" w:author="HAO" w:date="2025-03-26T10:10:00Z">
            <w:rPr>
              <w:rFonts w:ascii="Times New Roman" w:eastAsia="標楷體" w:hAnsi="Times New Roman" w:cs="Times New Roman"/>
              <w:color w:val="000000" w:themeColor="text1"/>
              <w:szCs w:val="24"/>
            </w:rPr>
          </w:rPrChange>
        </w:rPr>
        <w:t>114</w:t>
      </w:r>
      <w:r w:rsidRPr="00166D28">
        <w:rPr>
          <w:rFonts w:ascii="Times New Roman" w:eastAsia="標楷體" w:hAnsi="Times New Roman" w:cs="Times New Roman"/>
          <w:color w:val="000000" w:themeColor="text1"/>
          <w:szCs w:val="24"/>
          <w:rPrChange w:id="848" w:author="HAO" w:date="2025-03-26T10:10:00Z">
            <w:rPr>
              <w:rFonts w:ascii="Times New Roman" w:eastAsia="標楷體" w:hAnsi="Times New Roman" w:cs="Times New Roman" w:hint="eastAsia"/>
              <w:color w:val="000000" w:themeColor="text1"/>
              <w:szCs w:val="24"/>
            </w:rPr>
          </w:rPrChange>
        </w:rPr>
        <w:t>年</w:t>
      </w:r>
      <w:r w:rsidRPr="00166D28">
        <w:rPr>
          <w:rFonts w:ascii="Times New Roman" w:eastAsia="標楷體" w:hAnsi="Times New Roman" w:cs="Times New Roman"/>
          <w:color w:val="000000" w:themeColor="text1"/>
          <w:szCs w:val="24"/>
          <w:rPrChange w:id="849" w:author="HAO" w:date="2025-03-26T10:10:00Z">
            <w:rPr>
              <w:rFonts w:ascii="Times New Roman" w:eastAsia="標楷體" w:hAnsi="Times New Roman" w:cs="Times New Roman"/>
              <w:color w:val="000000" w:themeColor="text1"/>
              <w:szCs w:val="24"/>
            </w:rPr>
          </w:rPrChange>
        </w:rPr>
        <w:t>4</w:t>
      </w:r>
      <w:r w:rsidRPr="00166D28">
        <w:rPr>
          <w:rFonts w:ascii="Times New Roman" w:eastAsia="標楷體" w:hAnsi="Times New Roman" w:cs="Times New Roman"/>
          <w:color w:val="000000" w:themeColor="text1"/>
          <w:szCs w:val="24"/>
          <w:rPrChange w:id="850" w:author="HAO" w:date="2025-03-26T10:10:00Z">
            <w:rPr>
              <w:rFonts w:ascii="Times New Roman" w:eastAsia="標楷體" w:hAnsi="Times New Roman" w:cs="Times New Roman" w:hint="eastAsia"/>
              <w:color w:val="000000" w:themeColor="text1"/>
              <w:szCs w:val="24"/>
            </w:rPr>
          </w:rPrChange>
        </w:rPr>
        <w:t>月</w:t>
      </w:r>
      <w:r w:rsidRPr="00166D28">
        <w:rPr>
          <w:rFonts w:ascii="Times New Roman" w:eastAsia="標楷體" w:hAnsi="Times New Roman" w:cs="Times New Roman"/>
          <w:color w:val="000000" w:themeColor="text1"/>
          <w:szCs w:val="24"/>
          <w:rPrChange w:id="851" w:author="HAO" w:date="2025-03-26T10:10:00Z">
            <w:rPr>
              <w:rFonts w:ascii="Times New Roman" w:eastAsia="標楷體" w:hAnsi="Times New Roman" w:cs="Times New Roman"/>
              <w:color w:val="000000" w:themeColor="text1"/>
              <w:szCs w:val="24"/>
            </w:rPr>
          </w:rPrChange>
        </w:rPr>
        <w:t>2</w:t>
      </w:r>
      <w:r w:rsidR="00954760" w:rsidRPr="00166D28">
        <w:rPr>
          <w:rFonts w:ascii="Times New Roman" w:eastAsia="標楷體" w:hAnsi="Times New Roman" w:cs="Times New Roman"/>
          <w:color w:val="000000" w:themeColor="text1"/>
          <w:szCs w:val="24"/>
          <w:rPrChange w:id="852" w:author="HAO" w:date="2025-03-26T10:10:00Z">
            <w:rPr>
              <w:rFonts w:ascii="Times New Roman" w:eastAsia="標楷體" w:hAnsi="Times New Roman" w:cs="Times New Roman"/>
              <w:color w:val="000000" w:themeColor="text1"/>
              <w:szCs w:val="24"/>
            </w:rPr>
          </w:rPrChange>
        </w:rPr>
        <w:t>8</w:t>
      </w:r>
      <w:r w:rsidRPr="00166D28">
        <w:rPr>
          <w:rFonts w:ascii="Times New Roman" w:eastAsia="標楷體" w:hAnsi="Times New Roman" w:cs="Times New Roman"/>
          <w:color w:val="000000" w:themeColor="text1"/>
          <w:szCs w:val="24"/>
          <w:rPrChange w:id="853" w:author="HAO" w:date="2025-03-26T10:10:00Z">
            <w:rPr>
              <w:rFonts w:ascii="Times New Roman" w:eastAsia="標楷體" w:hAnsi="Times New Roman" w:cs="Times New Roman" w:hint="eastAsia"/>
              <w:color w:val="000000" w:themeColor="text1"/>
              <w:szCs w:val="24"/>
            </w:rPr>
          </w:rPrChange>
        </w:rPr>
        <w:t>日（一）下午</w:t>
      </w:r>
      <w:r w:rsidR="00954760" w:rsidRPr="00166D28">
        <w:rPr>
          <w:rFonts w:ascii="Times New Roman" w:eastAsia="標楷體" w:hAnsi="Times New Roman" w:cs="Times New Roman"/>
          <w:color w:val="000000" w:themeColor="text1"/>
          <w:szCs w:val="24"/>
          <w:rPrChange w:id="854" w:author="HAO" w:date="2025-03-26T10:10:00Z">
            <w:rPr>
              <w:rFonts w:ascii="Times New Roman" w:eastAsia="標楷體" w:hAnsi="Times New Roman" w:cs="Times New Roman"/>
              <w:color w:val="000000" w:themeColor="text1"/>
              <w:szCs w:val="24"/>
            </w:rPr>
          </w:rPrChange>
        </w:rPr>
        <w:t>5</w:t>
      </w:r>
      <w:r w:rsidRPr="00166D28">
        <w:rPr>
          <w:rFonts w:ascii="Times New Roman" w:eastAsia="標楷體" w:hAnsi="Times New Roman" w:cs="Times New Roman"/>
          <w:color w:val="000000" w:themeColor="text1"/>
          <w:szCs w:val="24"/>
          <w:rPrChange w:id="855" w:author="HAO" w:date="2025-03-26T10:10:00Z">
            <w:rPr>
              <w:rFonts w:ascii="Times New Roman" w:eastAsia="標楷體" w:hAnsi="Times New Roman" w:cs="Times New Roman" w:hint="eastAsia"/>
              <w:color w:val="000000" w:themeColor="text1"/>
              <w:szCs w:val="24"/>
            </w:rPr>
          </w:rPrChange>
        </w:rPr>
        <w:t>點以前以</w:t>
      </w:r>
      <w:r w:rsidRPr="00166D28">
        <w:rPr>
          <w:rFonts w:ascii="Times New Roman" w:eastAsia="標楷體" w:hAnsi="Times New Roman" w:cs="Times New Roman"/>
          <w:color w:val="000000" w:themeColor="text1"/>
          <w:szCs w:val="24"/>
          <w:rPrChange w:id="856" w:author="HAO" w:date="2025-03-26T10:10:00Z">
            <w:rPr>
              <w:rFonts w:ascii="Times New Roman" w:eastAsia="標楷體" w:hAnsi="Times New Roman" w:cs="Times New Roman"/>
              <w:color w:val="000000" w:themeColor="text1"/>
              <w:szCs w:val="24"/>
            </w:rPr>
          </w:rPrChange>
        </w:rPr>
        <w:t>LINE</w:t>
      </w:r>
      <w:r w:rsidRPr="00166D28">
        <w:rPr>
          <w:rFonts w:ascii="Times New Roman" w:eastAsia="標楷體" w:hAnsi="Times New Roman" w:cs="Times New Roman"/>
          <w:color w:val="000000" w:themeColor="text1"/>
          <w:szCs w:val="24"/>
          <w:rPrChange w:id="857" w:author="HAO" w:date="2025-03-26T10:10:00Z">
            <w:rPr>
              <w:rFonts w:ascii="Times New Roman" w:eastAsia="標楷體" w:hAnsi="Times New Roman" w:cs="Times New Roman" w:hint="eastAsia"/>
              <w:color w:val="000000" w:themeColor="text1"/>
              <w:szCs w:val="24"/>
            </w:rPr>
          </w:rPrChange>
        </w:rPr>
        <w:t>官方帳號報名結果並寄發通知單。</w:t>
      </w:r>
    </w:p>
    <w:p w14:paraId="7C407249" w14:textId="6E8C973A" w:rsidR="00BA2F78" w:rsidRPr="00166D28" w:rsidRDefault="00BA2F78" w:rsidP="00BA2F78">
      <w:pPr>
        <w:pStyle w:val="a5"/>
        <w:numPr>
          <w:ilvl w:val="0"/>
          <w:numId w:val="27"/>
        </w:numPr>
        <w:spacing w:afterLines="50" w:after="180" w:line="300" w:lineRule="auto"/>
        <w:rPr>
          <w:rFonts w:ascii="Times New Roman" w:eastAsia="標楷體" w:hAnsi="Times New Roman" w:cs="Times New Roman"/>
          <w:color w:val="000000" w:themeColor="text1"/>
          <w:szCs w:val="24"/>
          <w:rPrChange w:id="858"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859" w:author="HAO" w:date="2025-03-26T10:10:00Z">
            <w:rPr>
              <w:rFonts w:ascii="Times New Roman" w:eastAsia="標楷體" w:hAnsi="Times New Roman" w:cs="Times New Roman" w:hint="eastAsia"/>
              <w:color w:val="000000" w:themeColor="text1"/>
              <w:szCs w:val="24"/>
            </w:rPr>
          </w:rPrChange>
        </w:rPr>
        <w:t>各報名團體若未於</w:t>
      </w:r>
      <w:bookmarkStart w:id="860" w:name="_Hlk159234324"/>
      <w:r w:rsidRPr="00166D28">
        <w:rPr>
          <w:rFonts w:ascii="Times New Roman" w:eastAsia="標楷體" w:hAnsi="Times New Roman" w:cs="Times New Roman"/>
          <w:color w:val="000000" w:themeColor="text1"/>
          <w:szCs w:val="24"/>
          <w:rPrChange w:id="861" w:author="HAO" w:date="2025-03-26T10:10:00Z">
            <w:rPr>
              <w:rFonts w:ascii="Times New Roman" w:eastAsia="標楷體" w:hAnsi="Times New Roman" w:cs="Times New Roman"/>
              <w:color w:val="000000" w:themeColor="text1"/>
              <w:szCs w:val="24"/>
            </w:rPr>
          </w:rPrChange>
        </w:rPr>
        <w:t>114</w:t>
      </w:r>
      <w:r w:rsidRPr="00166D28">
        <w:rPr>
          <w:rFonts w:ascii="Times New Roman" w:eastAsia="標楷體" w:hAnsi="Times New Roman" w:cs="Times New Roman"/>
          <w:color w:val="000000" w:themeColor="text1"/>
          <w:szCs w:val="24"/>
          <w:rPrChange w:id="862" w:author="HAO" w:date="2025-03-26T10:10:00Z">
            <w:rPr>
              <w:rFonts w:ascii="Times New Roman" w:eastAsia="標楷體" w:hAnsi="Times New Roman" w:cs="Times New Roman" w:hint="eastAsia"/>
              <w:color w:val="000000" w:themeColor="text1"/>
              <w:szCs w:val="24"/>
            </w:rPr>
          </w:rPrChange>
        </w:rPr>
        <w:t>年</w:t>
      </w:r>
      <w:r w:rsidRPr="00166D28">
        <w:rPr>
          <w:rFonts w:ascii="Times New Roman" w:eastAsia="標楷體" w:hAnsi="Times New Roman" w:cs="Times New Roman"/>
          <w:color w:val="000000" w:themeColor="text1"/>
          <w:szCs w:val="24"/>
          <w:rPrChange w:id="863" w:author="HAO" w:date="2025-03-26T10:10:00Z">
            <w:rPr>
              <w:rFonts w:ascii="Times New Roman" w:eastAsia="標楷體" w:hAnsi="Times New Roman" w:cs="Times New Roman"/>
              <w:color w:val="000000" w:themeColor="text1"/>
              <w:szCs w:val="24"/>
            </w:rPr>
          </w:rPrChange>
        </w:rPr>
        <w:t>4</w:t>
      </w:r>
      <w:r w:rsidRPr="00166D28">
        <w:rPr>
          <w:rFonts w:ascii="Times New Roman" w:eastAsia="標楷體" w:hAnsi="Times New Roman" w:cs="Times New Roman"/>
          <w:color w:val="000000" w:themeColor="text1"/>
          <w:szCs w:val="24"/>
          <w:rPrChange w:id="864" w:author="HAO" w:date="2025-03-26T10:10:00Z">
            <w:rPr>
              <w:rFonts w:ascii="Times New Roman" w:eastAsia="標楷體" w:hAnsi="Times New Roman" w:cs="Times New Roman" w:hint="eastAsia"/>
              <w:color w:val="000000" w:themeColor="text1"/>
              <w:szCs w:val="24"/>
            </w:rPr>
          </w:rPrChange>
        </w:rPr>
        <w:t>月</w:t>
      </w:r>
      <w:r w:rsidRPr="00166D28">
        <w:rPr>
          <w:rFonts w:ascii="Times New Roman" w:eastAsia="標楷體" w:hAnsi="Times New Roman" w:cs="Times New Roman"/>
          <w:color w:val="000000" w:themeColor="text1"/>
          <w:szCs w:val="24"/>
          <w:rPrChange w:id="865" w:author="HAO" w:date="2025-03-26T10:10:00Z">
            <w:rPr>
              <w:rFonts w:ascii="Times New Roman" w:eastAsia="標楷體" w:hAnsi="Times New Roman" w:cs="Times New Roman"/>
              <w:color w:val="000000" w:themeColor="text1"/>
              <w:szCs w:val="24"/>
            </w:rPr>
          </w:rPrChange>
        </w:rPr>
        <w:t>29</w:t>
      </w:r>
      <w:r w:rsidRPr="00166D28">
        <w:rPr>
          <w:rFonts w:ascii="Times New Roman" w:eastAsia="標楷體" w:hAnsi="Times New Roman" w:cs="Times New Roman"/>
          <w:color w:val="000000" w:themeColor="text1"/>
          <w:szCs w:val="24"/>
          <w:rPrChange w:id="866" w:author="HAO" w:date="2025-03-26T10:10:00Z">
            <w:rPr>
              <w:rFonts w:ascii="Times New Roman" w:eastAsia="標楷體" w:hAnsi="Times New Roman" w:cs="Times New Roman" w:hint="eastAsia"/>
              <w:color w:val="000000" w:themeColor="text1"/>
              <w:szCs w:val="24"/>
            </w:rPr>
          </w:rPrChange>
        </w:rPr>
        <w:t>日</w:t>
      </w:r>
      <w:bookmarkEnd w:id="860"/>
      <w:r w:rsidRPr="00166D28">
        <w:rPr>
          <w:rFonts w:ascii="Times New Roman" w:eastAsia="標楷體" w:hAnsi="Times New Roman" w:cs="Times New Roman"/>
          <w:color w:val="000000" w:themeColor="text1"/>
          <w:szCs w:val="24"/>
          <w:rPrChange w:id="867" w:author="HAO" w:date="2025-03-26T10:10:00Z">
            <w:rPr>
              <w:rFonts w:ascii="Times New Roman" w:eastAsia="標楷體" w:hAnsi="Times New Roman" w:cs="Times New Roman" w:hint="eastAsia"/>
              <w:color w:val="000000" w:themeColor="text1"/>
              <w:szCs w:val="24"/>
            </w:rPr>
          </w:rPrChange>
        </w:rPr>
        <w:t>（二）中午</w:t>
      </w:r>
      <w:r w:rsidRPr="00166D28">
        <w:rPr>
          <w:rFonts w:ascii="Times New Roman" w:eastAsia="標楷體" w:hAnsi="Times New Roman" w:cs="Times New Roman"/>
          <w:color w:val="000000" w:themeColor="text1"/>
          <w:szCs w:val="24"/>
          <w:rPrChange w:id="868" w:author="HAO" w:date="2025-03-26T10:10:00Z">
            <w:rPr>
              <w:rFonts w:ascii="Times New Roman" w:eastAsia="標楷體" w:hAnsi="Times New Roman" w:cs="Times New Roman"/>
              <w:color w:val="000000" w:themeColor="text1"/>
              <w:szCs w:val="24"/>
            </w:rPr>
          </w:rPrChange>
        </w:rPr>
        <w:t>12</w:t>
      </w:r>
      <w:r w:rsidRPr="00166D28">
        <w:rPr>
          <w:rFonts w:ascii="Times New Roman" w:eastAsia="標楷體" w:hAnsi="Times New Roman" w:cs="Times New Roman"/>
          <w:color w:val="000000" w:themeColor="text1"/>
          <w:szCs w:val="24"/>
          <w:rPrChange w:id="869" w:author="HAO" w:date="2025-03-26T10:10:00Z">
            <w:rPr>
              <w:rFonts w:ascii="Times New Roman" w:eastAsia="標楷體" w:hAnsi="Times New Roman" w:cs="Times New Roman" w:hint="eastAsia"/>
              <w:color w:val="000000" w:themeColor="text1"/>
              <w:szCs w:val="24"/>
            </w:rPr>
          </w:rPrChange>
        </w:rPr>
        <w:t>點前收到確認訊息，請自行來電詢問相關報名錄取事宜</w:t>
      </w:r>
      <w:r w:rsidRPr="00166D28">
        <w:rPr>
          <w:rFonts w:ascii="Times New Roman" w:eastAsia="標楷體" w:hAnsi="Times New Roman" w:cs="Times New Roman"/>
          <w:color w:val="000000" w:themeColor="text1"/>
          <w:szCs w:val="24"/>
          <w:rPrChange w:id="870" w:author="HAO" w:date="2025-03-26T10:10:00Z">
            <w:rPr>
              <w:rFonts w:ascii="Times New Roman" w:eastAsia="標楷體" w:hAnsi="Times New Roman" w:cs="Times New Roman"/>
              <w:color w:val="000000" w:themeColor="text1"/>
              <w:szCs w:val="24"/>
            </w:rPr>
          </w:rPrChange>
        </w:rPr>
        <w:t>(</w:t>
      </w:r>
      <w:proofErr w:type="gramStart"/>
      <w:r w:rsidRPr="00166D28">
        <w:rPr>
          <w:rFonts w:ascii="Times New Roman" w:eastAsia="標楷體" w:hAnsi="Times New Roman" w:cs="Times New Roman"/>
          <w:color w:val="000000" w:themeColor="text1"/>
          <w:szCs w:val="24"/>
          <w:rPrChange w:id="871" w:author="HAO" w:date="2025-03-26T10:10:00Z">
            <w:rPr>
              <w:rFonts w:ascii="Times New Roman" w:eastAsia="標楷體" w:hAnsi="Times New Roman" w:cs="Times New Roman" w:hint="eastAsia"/>
              <w:color w:val="000000" w:themeColor="text1"/>
              <w:szCs w:val="24"/>
            </w:rPr>
          </w:rPrChange>
        </w:rPr>
        <w:t>臺</w:t>
      </w:r>
      <w:proofErr w:type="gramEnd"/>
      <w:r w:rsidRPr="00166D28">
        <w:rPr>
          <w:rFonts w:ascii="Times New Roman" w:eastAsia="標楷體" w:hAnsi="Times New Roman" w:cs="Times New Roman"/>
          <w:color w:val="000000" w:themeColor="text1"/>
          <w:szCs w:val="24"/>
          <w:rPrChange w:id="872" w:author="HAO" w:date="2025-03-26T10:10:00Z">
            <w:rPr>
              <w:rFonts w:ascii="Times New Roman" w:eastAsia="標楷體" w:hAnsi="Times New Roman" w:cs="Times New Roman" w:hint="eastAsia"/>
              <w:color w:val="000000" w:themeColor="text1"/>
              <w:szCs w:val="24"/>
            </w:rPr>
          </w:rPrChange>
        </w:rPr>
        <w:t>東縣池上鄉公所：</w:t>
      </w:r>
      <w:r w:rsidRPr="00166D28">
        <w:rPr>
          <w:rFonts w:ascii="Times New Roman" w:eastAsia="標楷體" w:hAnsi="Times New Roman" w:cs="Times New Roman"/>
          <w:color w:val="000000" w:themeColor="text1"/>
          <w:szCs w:val="24"/>
          <w:rPrChange w:id="873" w:author="HAO" w:date="2025-03-26T10:10:00Z">
            <w:rPr>
              <w:rFonts w:ascii="Times New Roman" w:eastAsia="標楷體" w:hAnsi="Times New Roman" w:cs="Times New Roman"/>
              <w:color w:val="000000" w:themeColor="text1"/>
              <w:szCs w:val="24"/>
            </w:rPr>
          </w:rPrChange>
        </w:rPr>
        <w:t>(089)862041</w:t>
      </w:r>
      <w:r w:rsidRPr="00166D28">
        <w:rPr>
          <w:rFonts w:ascii="Times New Roman" w:eastAsia="標楷體" w:hAnsi="Times New Roman" w:cs="Times New Roman"/>
          <w:color w:val="000000" w:themeColor="text1"/>
          <w:szCs w:val="24"/>
          <w:rPrChange w:id="874" w:author="HAO" w:date="2025-03-26T10:10:00Z">
            <w:rPr>
              <w:rFonts w:ascii="Times New Roman" w:eastAsia="標楷體" w:hAnsi="Times New Roman" w:cs="Times New Roman" w:hint="eastAsia"/>
              <w:color w:val="000000" w:themeColor="text1"/>
              <w:szCs w:val="24"/>
            </w:rPr>
          </w:rPrChange>
        </w:rPr>
        <w:t>分機</w:t>
      </w:r>
      <w:r w:rsidRPr="00166D28">
        <w:rPr>
          <w:rFonts w:ascii="Times New Roman" w:eastAsia="標楷體" w:hAnsi="Times New Roman" w:cs="Times New Roman"/>
          <w:color w:val="000000" w:themeColor="text1"/>
          <w:szCs w:val="24"/>
          <w:rPrChange w:id="875" w:author="HAO" w:date="2025-03-26T10:10:00Z">
            <w:rPr>
              <w:rFonts w:ascii="Times New Roman" w:eastAsia="標楷體" w:hAnsi="Times New Roman" w:cs="Times New Roman"/>
              <w:color w:val="000000" w:themeColor="text1"/>
              <w:szCs w:val="24"/>
            </w:rPr>
          </w:rPrChange>
        </w:rPr>
        <w:t>118</w:t>
      </w:r>
      <w:r w:rsidRPr="00166D28">
        <w:rPr>
          <w:rFonts w:ascii="Times New Roman" w:eastAsia="標楷體" w:hAnsi="Times New Roman" w:cs="Times New Roman"/>
          <w:color w:val="000000" w:themeColor="text1"/>
          <w:szCs w:val="24"/>
          <w:rPrChange w:id="876" w:author="HAO" w:date="2025-03-26T10:10:00Z">
            <w:rPr>
              <w:rFonts w:ascii="Times New Roman" w:eastAsia="標楷體" w:hAnsi="Times New Roman" w:cs="Times New Roman" w:hint="eastAsia"/>
              <w:color w:val="000000" w:themeColor="text1"/>
              <w:szCs w:val="24"/>
            </w:rPr>
          </w:rPrChange>
        </w:rPr>
        <w:t>曾小姐、廠商：</w:t>
      </w:r>
      <w:ins w:id="877" w:author="皓瑋（農村水保署花蓮分署輔導團隊） ." w:date="2025-03-25T21:50:00Z">
        <w:r w:rsidR="000E2D6A" w:rsidRPr="00166D28">
          <w:rPr>
            <w:rFonts w:ascii="Times New Roman" w:eastAsia="標楷體" w:hAnsi="Times New Roman" w:cs="Times New Roman"/>
            <w:color w:val="000000" w:themeColor="text1"/>
            <w:szCs w:val="24"/>
            <w:rPrChange w:id="878" w:author="HAO" w:date="2025-03-26T10:10:00Z">
              <w:rPr>
                <w:rFonts w:eastAsia="標楷體"/>
                <w:color w:val="000000" w:themeColor="text1"/>
                <w:szCs w:val="24"/>
              </w:rPr>
            </w:rPrChange>
          </w:rPr>
          <w:t xml:space="preserve">(03)8851727 </w:t>
        </w:r>
        <w:r w:rsidR="000E2D6A" w:rsidRPr="00166D28">
          <w:rPr>
            <w:rFonts w:ascii="Times New Roman" w:eastAsia="標楷體" w:hAnsi="Times New Roman" w:cs="Times New Roman"/>
            <w:color w:val="000000" w:themeColor="text1"/>
            <w:szCs w:val="24"/>
            <w:rPrChange w:id="879" w:author="HAO" w:date="2025-03-26T10:10:00Z">
              <w:rPr>
                <w:rFonts w:eastAsia="標楷體" w:hint="eastAsia"/>
                <w:color w:val="000000" w:themeColor="text1"/>
                <w:szCs w:val="24"/>
              </w:rPr>
            </w:rPrChange>
          </w:rPr>
          <w:t>曾小姐</w:t>
        </w:r>
        <w:r w:rsidR="000E2D6A" w:rsidRPr="00166D28">
          <w:rPr>
            <w:rFonts w:ascii="Times New Roman" w:eastAsia="標楷體" w:hAnsi="Times New Roman" w:cs="Times New Roman"/>
            <w:color w:val="000000" w:themeColor="text1"/>
            <w:szCs w:val="24"/>
            <w:rPrChange w:id="880" w:author="HAO" w:date="2025-03-26T10:10:00Z">
              <w:rPr>
                <w:rFonts w:eastAsia="標楷體"/>
                <w:color w:val="000000" w:themeColor="text1"/>
                <w:szCs w:val="24"/>
              </w:rPr>
            </w:rPrChange>
          </w:rPr>
          <w:t>/(03)8228999</w:t>
        </w:r>
        <w:r w:rsidR="000E2D6A" w:rsidRPr="00166D28">
          <w:rPr>
            <w:rFonts w:ascii="Times New Roman" w:eastAsia="標楷體" w:hAnsi="Times New Roman" w:cs="Times New Roman"/>
            <w:color w:val="000000" w:themeColor="text1"/>
            <w:szCs w:val="24"/>
            <w:rPrChange w:id="881" w:author="HAO" w:date="2025-03-26T10:10:00Z">
              <w:rPr>
                <w:rFonts w:eastAsia="標楷體" w:hint="eastAsia"/>
                <w:color w:val="000000" w:themeColor="text1"/>
                <w:szCs w:val="24"/>
              </w:rPr>
            </w:rPrChange>
          </w:rPr>
          <w:t>謝先生</w:t>
        </w:r>
      </w:ins>
      <w:del w:id="882" w:author="皓瑋（農村水保署花蓮分署輔導團隊） ." w:date="2025-03-25T21:50:00Z">
        <w:r w:rsidR="00207428" w:rsidRPr="00166D28" w:rsidDel="000E2D6A">
          <w:rPr>
            <w:rFonts w:ascii="Times New Roman" w:eastAsia="標楷體" w:hAnsi="Times New Roman" w:cs="Times New Roman"/>
            <w:color w:val="000000" w:themeColor="text1"/>
            <w:szCs w:val="24"/>
            <w:rPrChange w:id="883" w:author="HAO" w:date="2025-03-26T10:10:00Z">
              <w:rPr>
                <w:rFonts w:ascii="Times New Roman" w:eastAsia="標楷體" w:hAnsi="Times New Roman" w:cs="Times New Roman"/>
                <w:color w:val="000000" w:themeColor="text1"/>
                <w:szCs w:val="24"/>
              </w:rPr>
            </w:rPrChange>
          </w:rPr>
          <w:delText>(03)8228999</w:delText>
        </w:r>
        <w:r w:rsidR="00207428" w:rsidRPr="00166D28" w:rsidDel="000E2D6A">
          <w:rPr>
            <w:rFonts w:ascii="Times New Roman" w:eastAsia="標楷體" w:hAnsi="Times New Roman" w:cs="Times New Roman"/>
            <w:color w:val="000000" w:themeColor="text1"/>
            <w:szCs w:val="24"/>
            <w:rPrChange w:id="884" w:author="HAO" w:date="2025-03-26T10:10:00Z">
              <w:rPr>
                <w:rFonts w:ascii="Times New Roman" w:eastAsia="標楷體" w:hAnsi="Times New Roman" w:cs="Times New Roman" w:hint="eastAsia"/>
                <w:color w:val="000000" w:themeColor="text1"/>
                <w:szCs w:val="24"/>
              </w:rPr>
            </w:rPrChange>
          </w:rPr>
          <w:delText>謝</w:delText>
        </w:r>
        <w:r w:rsidRPr="00166D28" w:rsidDel="000E2D6A">
          <w:rPr>
            <w:rFonts w:ascii="Times New Roman" w:eastAsia="標楷體" w:hAnsi="Times New Roman" w:cs="Times New Roman"/>
            <w:color w:val="000000" w:themeColor="text1"/>
            <w:szCs w:val="24"/>
            <w:rPrChange w:id="885" w:author="HAO" w:date="2025-03-26T10:10:00Z">
              <w:rPr>
                <w:rFonts w:ascii="Times New Roman" w:eastAsia="標楷體" w:hAnsi="Times New Roman" w:cs="Times New Roman" w:hint="eastAsia"/>
                <w:color w:val="000000" w:themeColor="text1"/>
                <w:szCs w:val="24"/>
              </w:rPr>
            </w:rPrChange>
          </w:rPr>
          <w:delText>先生</w:delText>
        </w:r>
      </w:del>
      <w:r w:rsidRPr="00166D28">
        <w:rPr>
          <w:rFonts w:ascii="Times New Roman" w:eastAsia="標楷體" w:hAnsi="Times New Roman" w:cs="Times New Roman"/>
          <w:color w:val="000000" w:themeColor="text1"/>
          <w:szCs w:val="24"/>
          <w:rPrChange w:id="886" w:author="HAO" w:date="2025-03-26T10:10:00Z">
            <w:rPr>
              <w:rFonts w:ascii="Times New Roman" w:eastAsia="標楷體" w:hAnsi="Times New Roman" w:cs="Times New Roman" w:hint="eastAsia"/>
              <w:color w:val="000000" w:themeColor="text1"/>
              <w:szCs w:val="24"/>
            </w:rPr>
          </w:rPrChange>
        </w:rPr>
        <w:t>，以維護自行權益。</w:t>
      </w:r>
    </w:p>
    <w:p w14:paraId="4F6D601E" w14:textId="77777777" w:rsidR="00BA2F78" w:rsidRPr="00166D28" w:rsidRDefault="00BA2F78" w:rsidP="00BA2F78">
      <w:pPr>
        <w:pStyle w:val="a5"/>
        <w:numPr>
          <w:ilvl w:val="0"/>
          <w:numId w:val="27"/>
        </w:numPr>
        <w:spacing w:afterLines="50" w:after="180" w:line="300" w:lineRule="auto"/>
        <w:rPr>
          <w:rFonts w:ascii="Times New Roman" w:eastAsia="標楷體" w:hAnsi="Times New Roman" w:cs="Times New Roman"/>
          <w:color w:val="000000" w:themeColor="text1"/>
          <w:szCs w:val="24"/>
          <w:rPrChange w:id="887"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888" w:author="HAO" w:date="2025-03-26T10:10:00Z">
            <w:rPr>
              <w:rFonts w:ascii="Times New Roman" w:eastAsia="標楷體" w:hAnsi="Times New Roman" w:cs="Times New Roman" w:hint="eastAsia"/>
              <w:color w:val="000000" w:themeColor="text1"/>
              <w:szCs w:val="24"/>
            </w:rPr>
          </w:rPrChange>
        </w:rPr>
        <w:t>有關報名及錄取事宜，大會保有決定及變更之權。</w:t>
      </w:r>
    </w:p>
    <w:p w14:paraId="3A916D49" w14:textId="77777777" w:rsidR="000E2D6A" w:rsidRPr="00166D28" w:rsidRDefault="000E2D6A">
      <w:pPr>
        <w:widowControl/>
        <w:spacing w:line="240" w:lineRule="auto"/>
        <w:rPr>
          <w:ins w:id="889" w:author="皓瑋（農村水保署花蓮分署輔導團隊） ." w:date="2025-03-25T21:51:00Z"/>
          <w:rFonts w:ascii="Times New Roman" w:eastAsia="標楷體" w:hAnsi="Times New Roman" w:cs="Times New Roman"/>
          <w:bCs/>
          <w:color w:val="000000" w:themeColor="text1"/>
          <w:kern w:val="52"/>
          <w:szCs w:val="52"/>
          <w:rPrChange w:id="890" w:author="HAO" w:date="2025-03-26T10:10:00Z">
            <w:rPr>
              <w:ins w:id="891" w:author="皓瑋（農村水保署花蓮分署輔導團隊） ." w:date="2025-03-25T21:51:00Z"/>
              <w:rFonts w:ascii="Times New Roman" w:eastAsia="標楷體" w:hAnsi="Times New Roman" w:cs="Times New Roman"/>
              <w:bCs/>
              <w:color w:val="000000" w:themeColor="text1"/>
              <w:kern w:val="52"/>
              <w:szCs w:val="52"/>
            </w:rPr>
          </w:rPrChange>
        </w:rPr>
      </w:pPr>
      <w:ins w:id="892" w:author="皓瑋（農村水保署花蓮分署輔導團隊） ." w:date="2025-03-25T21:51:00Z">
        <w:r w:rsidRPr="00166D28">
          <w:rPr>
            <w:rFonts w:ascii="Times New Roman" w:eastAsia="標楷體" w:hAnsi="Times New Roman" w:cs="Times New Roman"/>
            <w:rPrChange w:id="893" w:author="HAO" w:date="2025-03-26T10:10:00Z">
              <w:rPr/>
            </w:rPrChange>
          </w:rPr>
          <w:br w:type="page"/>
        </w:r>
      </w:ins>
    </w:p>
    <w:p w14:paraId="320D33A5" w14:textId="5E9CA5CC" w:rsidR="00BA2F78" w:rsidRPr="00166D28" w:rsidRDefault="00BA2F78" w:rsidP="008F4609">
      <w:pPr>
        <w:pStyle w:val="1"/>
        <w:rPr>
          <w:rPrChange w:id="894" w:author="HAO" w:date="2025-03-26T10:10:00Z">
            <w:rPr/>
          </w:rPrChange>
        </w:rPr>
      </w:pPr>
      <w:r w:rsidRPr="00166D28">
        <w:rPr>
          <w:rPrChange w:id="895" w:author="HAO" w:date="2025-03-26T10:10:00Z">
            <w:rPr>
              <w:rFonts w:hint="eastAsia"/>
            </w:rPr>
          </w:rPrChange>
        </w:rPr>
        <w:lastRenderedPageBreak/>
        <w:t>獎金及贈品：</w:t>
      </w:r>
    </w:p>
    <w:p w14:paraId="3F830520" w14:textId="77777777" w:rsidR="00BA2F78" w:rsidRPr="00166D28" w:rsidRDefault="00BA2F78" w:rsidP="00BA2F78">
      <w:pPr>
        <w:pStyle w:val="2"/>
        <w:numPr>
          <w:ilvl w:val="0"/>
          <w:numId w:val="37"/>
        </w:numPr>
        <w:rPr>
          <w:rFonts w:ascii="Times New Roman" w:eastAsia="標楷體" w:hAnsi="Times New Roman" w:cs="Times New Roman"/>
          <w:color w:val="000000" w:themeColor="text1"/>
          <w:rPrChange w:id="896" w:author="HAO" w:date="2025-03-26T10:10:00Z">
            <w:rPr>
              <w:rFonts w:ascii="Times New Roman" w:eastAsia="標楷體" w:hAnsi="Times New Roman" w:cs="Times New Roman"/>
              <w:color w:val="000000" w:themeColor="text1"/>
            </w:rPr>
          </w:rPrChange>
        </w:rPr>
      </w:pPr>
      <w:r w:rsidRPr="00166D28">
        <w:rPr>
          <w:rFonts w:ascii="Times New Roman" w:eastAsia="標楷體" w:hAnsi="Times New Roman" w:cs="Times New Roman"/>
          <w:color w:val="000000" w:themeColor="text1"/>
          <w:rPrChange w:id="897" w:author="HAO" w:date="2025-03-26T10:10:00Z">
            <w:rPr>
              <w:rFonts w:ascii="Times New Roman" w:eastAsia="標楷體" w:hAnsi="Times New Roman" w:cs="Times New Roman" w:hint="eastAsia"/>
              <w:color w:val="000000" w:themeColor="text1"/>
            </w:rPr>
          </w:rPrChange>
        </w:rPr>
        <w:t>竹筏直道</w:t>
      </w:r>
      <w:r w:rsidRPr="00166D28">
        <w:rPr>
          <w:rFonts w:ascii="Times New Roman" w:eastAsia="標楷體" w:hAnsi="Times New Roman" w:cs="Times New Roman"/>
          <w:color w:val="000000" w:themeColor="text1"/>
          <w:rPrChange w:id="898" w:author="HAO" w:date="2025-03-26T10:10:00Z">
            <w:rPr>
              <w:rFonts w:ascii="Times New Roman" w:eastAsia="標楷體" w:hAnsi="Times New Roman" w:cs="Times New Roman"/>
              <w:color w:val="000000" w:themeColor="text1"/>
            </w:rPr>
          </w:rPrChange>
        </w:rPr>
        <w:t>300M</w:t>
      </w:r>
      <w:r w:rsidRPr="00166D28">
        <w:rPr>
          <w:rFonts w:ascii="Times New Roman" w:eastAsia="標楷體" w:hAnsi="Times New Roman" w:cs="Times New Roman"/>
          <w:color w:val="000000" w:themeColor="text1"/>
          <w:rPrChange w:id="899" w:author="HAO" w:date="2025-03-26T10:10:00Z">
            <w:rPr>
              <w:rFonts w:ascii="Times New Roman" w:eastAsia="標楷體" w:hAnsi="Times New Roman" w:cs="Times New Roman" w:hint="eastAsia"/>
              <w:color w:val="000000" w:themeColor="text1"/>
            </w:rPr>
          </w:rPrChange>
        </w:rPr>
        <w:t>競速賽事：</w:t>
      </w:r>
      <w:r w:rsidRPr="00166D28">
        <w:rPr>
          <w:rFonts w:ascii="Times New Roman" w:eastAsia="標楷體" w:hAnsi="Times New Roman" w:cs="Times New Roman"/>
          <w:color w:val="000000" w:themeColor="text1"/>
          <w:rPrChange w:id="900" w:author="HAO" w:date="2025-03-26T10:10:00Z">
            <w:rPr>
              <w:rFonts w:ascii="Times New Roman" w:eastAsia="標楷體" w:hAnsi="Times New Roman" w:cs="Times New Roman"/>
              <w:color w:val="000000" w:themeColor="text1"/>
            </w:rPr>
          </w:rPrChange>
        </w:rPr>
        <w:tab/>
        <w:t>(</w:t>
      </w:r>
      <w:r w:rsidRPr="00166D28">
        <w:rPr>
          <w:rFonts w:ascii="Times New Roman" w:eastAsia="標楷體" w:hAnsi="Times New Roman" w:cs="Times New Roman"/>
          <w:color w:val="000000" w:themeColor="text1"/>
          <w:rPrChange w:id="901" w:author="HAO" w:date="2025-03-26T10:10:00Z">
            <w:rPr>
              <w:rFonts w:ascii="Times New Roman" w:eastAsia="標楷體" w:hAnsi="Times New Roman" w:cs="Times New Roman" w:hint="eastAsia"/>
              <w:color w:val="000000" w:themeColor="text1"/>
            </w:rPr>
          </w:rPrChange>
        </w:rPr>
        <w:t>鄉內</w:t>
      </w:r>
      <w:r w:rsidRPr="00166D28">
        <w:rPr>
          <w:rFonts w:ascii="Times New Roman" w:eastAsia="標楷體" w:hAnsi="Times New Roman" w:cs="Times New Roman"/>
          <w:color w:val="000000" w:themeColor="text1"/>
          <w:rPrChange w:id="902" w:author="HAO" w:date="2025-03-26T10:10:00Z">
            <w:rPr>
              <w:rFonts w:ascii="Times New Roman" w:eastAsia="標楷體" w:hAnsi="Times New Roman" w:cs="Times New Roman"/>
              <w:color w:val="000000" w:themeColor="text1"/>
            </w:rPr>
          </w:rPrChange>
        </w:rPr>
        <w:t>)</w:t>
      </w:r>
      <w:r w:rsidRPr="00166D28">
        <w:rPr>
          <w:rFonts w:ascii="Times New Roman" w:eastAsia="標楷體" w:hAnsi="Times New Roman" w:cs="Times New Roman"/>
          <w:color w:val="000000" w:themeColor="text1"/>
          <w:rPrChange w:id="903" w:author="HAO" w:date="2025-03-26T10:10:00Z">
            <w:rPr>
              <w:rFonts w:ascii="Times New Roman" w:eastAsia="標楷體" w:hAnsi="Times New Roman" w:cs="Times New Roman" w:hint="eastAsia"/>
              <w:color w:val="000000" w:themeColor="text1"/>
            </w:rPr>
          </w:rPrChange>
        </w:rPr>
        <w:t>學生組竹筏傳承競賽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977"/>
        <w:gridCol w:w="4437"/>
      </w:tblGrid>
      <w:tr w:rsidR="0038196E" w:rsidRPr="00166D28" w14:paraId="3B908257" w14:textId="77777777" w:rsidTr="00BA2F78">
        <w:tc>
          <w:tcPr>
            <w:tcW w:w="1237" w:type="pct"/>
            <w:shd w:val="clear" w:color="auto" w:fill="D9D9D9"/>
          </w:tcPr>
          <w:p w14:paraId="206881B5"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904"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905" w:author="HAO" w:date="2025-03-26T10:10:00Z">
                  <w:rPr>
                    <w:rFonts w:ascii="Times New Roman" w:eastAsia="標楷體" w:hAnsi="Times New Roman" w:cs="Times New Roman" w:hint="eastAsia"/>
                    <w:color w:val="000000" w:themeColor="text1"/>
                    <w:szCs w:val="24"/>
                  </w:rPr>
                </w:rPrChange>
              </w:rPr>
              <w:t>名次</w:t>
            </w:r>
          </w:p>
        </w:tc>
        <w:tc>
          <w:tcPr>
            <w:tcW w:w="1160" w:type="pct"/>
            <w:shd w:val="clear" w:color="auto" w:fill="D9D9D9"/>
          </w:tcPr>
          <w:p w14:paraId="6444B180"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906"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907" w:author="HAO" w:date="2025-03-26T10:10:00Z">
                  <w:rPr>
                    <w:rFonts w:ascii="Times New Roman" w:eastAsia="標楷體" w:hAnsi="Times New Roman" w:cs="Times New Roman" w:hint="eastAsia"/>
                    <w:color w:val="000000" w:themeColor="text1"/>
                    <w:szCs w:val="24"/>
                  </w:rPr>
                </w:rPrChange>
              </w:rPr>
              <w:t>隊數</w:t>
            </w:r>
          </w:p>
        </w:tc>
        <w:tc>
          <w:tcPr>
            <w:tcW w:w="2603" w:type="pct"/>
            <w:shd w:val="clear" w:color="auto" w:fill="D9D9D9"/>
          </w:tcPr>
          <w:p w14:paraId="3A5A76E8"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908"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909" w:author="HAO" w:date="2025-03-26T10:10:00Z">
                  <w:rPr>
                    <w:rFonts w:ascii="Times New Roman" w:eastAsia="標楷體" w:hAnsi="Times New Roman" w:cs="Times New Roman" w:hint="eastAsia"/>
                    <w:color w:val="000000" w:themeColor="text1"/>
                    <w:szCs w:val="24"/>
                  </w:rPr>
                </w:rPrChange>
              </w:rPr>
              <w:t>獎金</w:t>
            </w:r>
            <w:r w:rsidRPr="00166D28">
              <w:rPr>
                <w:rFonts w:ascii="Times New Roman" w:eastAsia="標楷體" w:hAnsi="Times New Roman" w:cs="Times New Roman"/>
                <w:color w:val="000000" w:themeColor="text1"/>
                <w:szCs w:val="24"/>
                <w:rPrChange w:id="910"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911" w:author="HAO" w:date="2025-03-26T10:10:00Z">
                  <w:rPr>
                    <w:rFonts w:ascii="Times New Roman" w:eastAsia="標楷體" w:hAnsi="Times New Roman" w:cs="Times New Roman" w:hint="eastAsia"/>
                    <w:color w:val="000000" w:themeColor="text1"/>
                    <w:szCs w:val="24"/>
                  </w:rPr>
                </w:rPrChange>
              </w:rPr>
              <w:t>獎牌</w:t>
            </w:r>
          </w:p>
        </w:tc>
      </w:tr>
      <w:tr w:rsidR="0038196E" w:rsidRPr="00166D28" w14:paraId="04BFF0A3" w14:textId="77777777" w:rsidTr="00BA2F78">
        <w:tc>
          <w:tcPr>
            <w:tcW w:w="1237" w:type="pct"/>
            <w:shd w:val="clear" w:color="auto" w:fill="auto"/>
            <w:vAlign w:val="center"/>
          </w:tcPr>
          <w:p w14:paraId="31E51833"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912"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913" w:author="HAO" w:date="2025-03-26T10:10:00Z">
                  <w:rPr>
                    <w:rFonts w:ascii="Times New Roman" w:eastAsia="標楷體" w:hAnsi="Times New Roman" w:cs="Times New Roman" w:hint="eastAsia"/>
                    <w:color w:val="000000" w:themeColor="text1"/>
                    <w:szCs w:val="24"/>
                  </w:rPr>
                </w:rPrChange>
              </w:rPr>
              <w:t>第一名</w:t>
            </w:r>
          </w:p>
        </w:tc>
        <w:tc>
          <w:tcPr>
            <w:tcW w:w="1160" w:type="pct"/>
            <w:shd w:val="clear" w:color="auto" w:fill="auto"/>
            <w:vAlign w:val="center"/>
          </w:tcPr>
          <w:p w14:paraId="3CDE3924"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914"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915" w:author="HAO" w:date="2025-03-26T10:10:00Z">
                  <w:rPr>
                    <w:rFonts w:ascii="Times New Roman" w:eastAsia="標楷體" w:hAnsi="Times New Roman" w:cs="Times New Roman"/>
                    <w:color w:val="000000" w:themeColor="text1"/>
                    <w:szCs w:val="24"/>
                  </w:rPr>
                </w:rPrChange>
              </w:rPr>
              <w:t>3</w:t>
            </w:r>
            <w:r w:rsidRPr="00166D28">
              <w:rPr>
                <w:rFonts w:ascii="Times New Roman" w:eastAsia="標楷體" w:hAnsi="Times New Roman" w:cs="Times New Roman"/>
                <w:color w:val="000000" w:themeColor="text1"/>
                <w:szCs w:val="24"/>
                <w:rPrChange w:id="916" w:author="HAO" w:date="2025-03-26T10:10:00Z">
                  <w:rPr>
                    <w:rFonts w:ascii="Times New Roman" w:eastAsia="標楷體" w:hAnsi="Times New Roman" w:cs="Times New Roman" w:hint="eastAsia"/>
                    <w:color w:val="000000" w:themeColor="text1"/>
                    <w:szCs w:val="24"/>
                  </w:rPr>
                </w:rPrChange>
              </w:rPr>
              <w:t>隊</w:t>
            </w:r>
          </w:p>
        </w:tc>
        <w:tc>
          <w:tcPr>
            <w:tcW w:w="2603" w:type="pct"/>
            <w:shd w:val="clear" w:color="auto" w:fill="auto"/>
            <w:vAlign w:val="center"/>
          </w:tcPr>
          <w:p w14:paraId="3442E109"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917"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918" w:author="HAO" w:date="2025-03-26T10:10:00Z">
                  <w:rPr>
                    <w:rFonts w:ascii="Times New Roman" w:eastAsia="標楷體" w:hAnsi="Times New Roman" w:cs="Times New Roman" w:hint="eastAsia"/>
                    <w:color w:val="000000" w:themeColor="text1"/>
                    <w:szCs w:val="24"/>
                  </w:rPr>
                </w:rPrChange>
              </w:rPr>
              <w:t>獎金</w:t>
            </w:r>
            <w:r w:rsidRPr="00166D28">
              <w:rPr>
                <w:rFonts w:ascii="Times New Roman" w:eastAsia="標楷體" w:hAnsi="Times New Roman" w:cs="Times New Roman"/>
                <w:color w:val="000000" w:themeColor="text1"/>
                <w:szCs w:val="24"/>
                <w:rPrChange w:id="919" w:author="HAO" w:date="2025-03-26T10:10:00Z">
                  <w:rPr>
                    <w:rFonts w:ascii="Times New Roman" w:eastAsia="標楷體" w:hAnsi="Times New Roman" w:cs="Times New Roman"/>
                    <w:color w:val="000000" w:themeColor="text1"/>
                    <w:szCs w:val="24"/>
                  </w:rPr>
                </w:rPrChange>
              </w:rPr>
              <w:t>3,500</w:t>
            </w:r>
            <w:r w:rsidRPr="00166D28">
              <w:rPr>
                <w:rFonts w:ascii="Times New Roman" w:eastAsia="標楷體" w:hAnsi="Times New Roman" w:cs="Times New Roman"/>
                <w:color w:val="000000" w:themeColor="text1"/>
                <w:szCs w:val="24"/>
                <w:rPrChange w:id="920" w:author="HAO" w:date="2025-03-26T10:10:00Z">
                  <w:rPr>
                    <w:rFonts w:ascii="Times New Roman" w:eastAsia="標楷體" w:hAnsi="Times New Roman" w:cs="Times New Roman" w:hint="eastAsia"/>
                    <w:color w:val="000000" w:themeColor="text1"/>
                    <w:szCs w:val="24"/>
                  </w:rPr>
                </w:rPrChange>
              </w:rPr>
              <w:t>元及獎盃一座</w:t>
            </w:r>
          </w:p>
        </w:tc>
      </w:tr>
      <w:tr w:rsidR="0038196E" w:rsidRPr="00166D28" w14:paraId="1A887D38" w14:textId="77777777" w:rsidTr="00BA2F78">
        <w:tc>
          <w:tcPr>
            <w:tcW w:w="1237" w:type="pct"/>
            <w:shd w:val="clear" w:color="auto" w:fill="auto"/>
            <w:vAlign w:val="center"/>
          </w:tcPr>
          <w:p w14:paraId="527F52F0"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921"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922" w:author="HAO" w:date="2025-03-26T10:10:00Z">
                  <w:rPr>
                    <w:rFonts w:ascii="Times New Roman" w:eastAsia="標楷體" w:hAnsi="Times New Roman" w:cs="Times New Roman" w:hint="eastAsia"/>
                    <w:color w:val="000000" w:themeColor="text1"/>
                    <w:szCs w:val="24"/>
                  </w:rPr>
                </w:rPrChange>
              </w:rPr>
              <w:t>第二名</w:t>
            </w:r>
          </w:p>
        </w:tc>
        <w:tc>
          <w:tcPr>
            <w:tcW w:w="1160" w:type="pct"/>
            <w:shd w:val="clear" w:color="auto" w:fill="auto"/>
            <w:vAlign w:val="center"/>
          </w:tcPr>
          <w:p w14:paraId="799DA417"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923"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924" w:author="HAO" w:date="2025-03-26T10:10:00Z">
                  <w:rPr>
                    <w:rFonts w:ascii="Times New Roman" w:eastAsia="標楷體" w:hAnsi="Times New Roman" w:cs="Times New Roman"/>
                    <w:color w:val="000000" w:themeColor="text1"/>
                    <w:szCs w:val="24"/>
                  </w:rPr>
                </w:rPrChange>
              </w:rPr>
              <w:t>3</w:t>
            </w:r>
            <w:r w:rsidRPr="00166D28">
              <w:rPr>
                <w:rFonts w:ascii="Times New Roman" w:eastAsia="標楷體" w:hAnsi="Times New Roman" w:cs="Times New Roman"/>
                <w:color w:val="000000" w:themeColor="text1"/>
                <w:szCs w:val="24"/>
                <w:rPrChange w:id="925" w:author="HAO" w:date="2025-03-26T10:10:00Z">
                  <w:rPr>
                    <w:rFonts w:ascii="Times New Roman" w:eastAsia="標楷體" w:hAnsi="Times New Roman" w:cs="Times New Roman" w:hint="eastAsia"/>
                    <w:color w:val="000000" w:themeColor="text1"/>
                    <w:szCs w:val="24"/>
                  </w:rPr>
                </w:rPrChange>
              </w:rPr>
              <w:t>隊</w:t>
            </w:r>
          </w:p>
        </w:tc>
        <w:tc>
          <w:tcPr>
            <w:tcW w:w="2603" w:type="pct"/>
            <w:shd w:val="clear" w:color="auto" w:fill="auto"/>
            <w:vAlign w:val="center"/>
          </w:tcPr>
          <w:p w14:paraId="2FACFD91" w14:textId="77777777" w:rsidR="00BA2F78" w:rsidRPr="00166D28" w:rsidRDefault="00BA2F78" w:rsidP="00AF6836">
            <w:pPr>
              <w:snapToGrid w:val="0"/>
              <w:spacing w:line="300" w:lineRule="auto"/>
              <w:jc w:val="center"/>
              <w:rPr>
                <w:rFonts w:ascii="Times New Roman" w:eastAsia="標楷體" w:hAnsi="Times New Roman" w:cs="Times New Roman"/>
                <w:color w:val="000000" w:themeColor="text1"/>
                <w:szCs w:val="24"/>
                <w:rPrChange w:id="926"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927" w:author="HAO" w:date="2025-03-26T10:10:00Z">
                  <w:rPr>
                    <w:rFonts w:ascii="Times New Roman" w:eastAsia="標楷體" w:hAnsi="Times New Roman" w:cs="Times New Roman" w:hint="eastAsia"/>
                    <w:color w:val="000000" w:themeColor="text1"/>
                    <w:szCs w:val="24"/>
                  </w:rPr>
                </w:rPrChange>
              </w:rPr>
              <w:t>獎金</w:t>
            </w:r>
            <w:r w:rsidRPr="00166D28">
              <w:rPr>
                <w:rFonts w:ascii="Times New Roman" w:eastAsia="標楷體" w:hAnsi="Times New Roman" w:cs="Times New Roman"/>
                <w:color w:val="000000" w:themeColor="text1"/>
                <w:szCs w:val="24"/>
                <w:rPrChange w:id="928" w:author="HAO" w:date="2025-03-26T10:10:00Z">
                  <w:rPr>
                    <w:rFonts w:ascii="Times New Roman" w:eastAsia="標楷體" w:hAnsi="Times New Roman" w:cs="Times New Roman"/>
                    <w:color w:val="000000" w:themeColor="text1"/>
                    <w:szCs w:val="24"/>
                  </w:rPr>
                </w:rPrChange>
              </w:rPr>
              <w:t>2,500</w:t>
            </w:r>
            <w:r w:rsidRPr="00166D28">
              <w:rPr>
                <w:rFonts w:ascii="Times New Roman" w:eastAsia="標楷體" w:hAnsi="Times New Roman" w:cs="Times New Roman"/>
                <w:color w:val="000000" w:themeColor="text1"/>
                <w:szCs w:val="24"/>
                <w:rPrChange w:id="929" w:author="HAO" w:date="2025-03-26T10:10:00Z">
                  <w:rPr>
                    <w:rFonts w:ascii="Times New Roman" w:eastAsia="標楷體" w:hAnsi="Times New Roman" w:cs="Times New Roman" w:hint="eastAsia"/>
                    <w:color w:val="000000" w:themeColor="text1"/>
                    <w:szCs w:val="24"/>
                  </w:rPr>
                </w:rPrChange>
              </w:rPr>
              <w:t>元及獎盃一座</w:t>
            </w:r>
          </w:p>
        </w:tc>
      </w:tr>
      <w:tr w:rsidR="0038196E" w:rsidRPr="00166D28" w14:paraId="6C3F9186" w14:textId="77777777" w:rsidTr="00BA2F78">
        <w:tc>
          <w:tcPr>
            <w:tcW w:w="1237" w:type="pct"/>
            <w:shd w:val="clear" w:color="auto" w:fill="auto"/>
            <w:vAlign w:val="center"/>
          </w:tcPr>
          <w:p w14:paraId="01388325"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930"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931" w:author="HAO" w:date="2025-03-26T10:10:00Z">
                  <w:rPr>
                    <w:rFonts w:ascii="Times New Roman" w:eastAsia="標楷體" w:hAnsi="Times New Roman" w:cs="Times New Roman" w:hint="eastAsia"/>
                    <w:color w:val="000000" w:themeColor="text1"/>
                    <w:szCs w:val="24"/>
                  </w:rPr>
                </w:rPrChange>
              </w:rPr>
              <w:t>第三名</w:t>
            </w:r>
          </w:p>
        </w:tc>
        <w:tc>
          <w:tcPr>
            <w:tcW w:w="1160" w:type="pct"/>
            <w:shd w:val="clear" w:color="auto" w:fill="auto"/>
            <w:vAlign w:val="center"/>
          </w:tcPr>
          <w:p w14:paraId="700BE5F3"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932"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933" w:author="HAO" w:date="2025-03-26T10:10:00Z">
                  <w:rPr>
                    <w:rFonts w:ascii="Times New Roman" w:eastAsia="標楷體" w:hAnsi="Times New Roman" w:cs="Times New Roman"/>
                    <w:color w:val="000000" w:themeColor="text1"/>
                    <w:szCs w:val="24"/>
                  </w:rPr>
                </w:rPrChange>
              </w:rPr>
              <w:t>3</w:t>
            </w:r>
            <w:r w:rsidRPr="00166D28">
              <w:rPr>
                <w:rFonts w:ascii="Times New Roman" w:eastAsia="標楷體" w:hAnsi="Times New Roman" w:cs="Times New Roman"/>
                <w:color w:val="000000" w:themeColor="text1"/>
                <w:szCs w:val="24"/>
                <w:rPrChange w:id="934" w:author="HAO" w:date="2025-03-26T10:10:00Z">
                  <w:rPr>
                    <w:rFonts w:ascii="Times New Roman" w:eastAsia="標楷體" w:hAnsi="Times New Roman" w:cs="Times New Roman" w:hint="eastAsia"/>
                    <w:color w:val="000000" w:themeColor="text1"/>
                    <w:szCs w:val="24"/>
                  </w:rPr>
                </w:rPrChange>
              </w:rPr>
              <w:t>隊</w:t>
            </w:r>
          </w:p>
        </w:tc>
        <w:tc>
          <w:tcPr>
            <w:tcW w:w="2603" w:type="pct"/>
            <w:shd w:val="clear" w:color="auto" w:fill="auto"/>
            <w:vAlign w:val="center"/>
          </w:tcPr>
          <w:p w14:paraId="13818E5F" w14:textId="77777777" w:rsidR="00BA2F78" w:rsidRPr="00166D28" w:rsidRDefault="00BA2F78" w:rsidP="00AF6836">
            <w:pPr>
              <w:snapToGrid w:val="0"/>
              <w:spacing w:line="300" w:lineRule="auto"/>
              <w:jc w:val="center"/>
              <w:rPr>
                <w:rFonts w:ascii="Times New Roman" w:eastAsia="標楷體" w:hAnsi="Times New Roman" w:cs="Times New Roman"/>
                <w:color w:val="000000" w:themeColor="text1"/>
                <w:szCs w:val="24"/>
                <w:rPrChange w:id="935"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936" w:author="HAO" w:date="2025-03-26T10:10:00Z">
                  <w:rPr>
                    <w:rFonts w:ascii="Times New Roman" w:eastAsia="標楷體" w:hAnsi="Times New Roman" w:cs="Times New Roman" w:hint="eastAsia"/>
                    <w:color w:val="000000" w:themeColor="text1"/>
                    <w:szCs w:val="24"/>
                  </w:rPr>
                </w:rPrChange>
              </w:rPr>
              <w:t>獎金</w:t>
            </w:r>
            <w:r w:rsidRPr="00166D28">
              <w:rPr>
                <w:rFonts w:ascii="Times New Roman" w:eastAsia="標楷體" w:hAnsi="Times New Roman" w:cs="Times New Roman"/>
                <w:color w:val="000000" w:themeColor="text1"/>
                <w:szCs w:val="24"/>
                <w:rPrChange w:id="937" w:author="HAO" w:date="2025-03-26T10:10:00Z">
                  <w:rPr>
                    <w:rFonts w:ascii="Times New Roman" w:eastAsia="標楷體" w:hAnsi="Times New Roman" w:cs="Times New Roman"/>
                    <w:color w:val="000000" w:themeColor="text1"/>
                    <w:szCs w:val="24"/>
                  </w:rPr>
                </w:rPrChange>
              </w:rPr>
              <w:t>1,500</w:t>
            </w:r>
            <w:r w:rsidRPr="00166D28">
              <w:rPr>
                <w:rFonts w:ascii="Times New Roman" w:eastAsia="標楷體" w:hAnsi="Times New Roman" w:cs="Times New Roman"/>
                <w:color w:val="000000" w:themeColor="text1"/>
                <w:szCs w:val="24"/>
                <w:rPrChange w:id="938" w:author="HAO" w:date="2025-03-26T10:10:00Z">
                  <w:rPr>
                    <w:rFonts w:ascii="Times New Roman" w:eastAsia="標楷體" w:hAnsi="Times New Roman" w:cs="Times New Roman" w:hint="eastAsia"/>
                    <w:color w:val="000000" w:themeColor="text1"/>
                    <w:szCs w:val="24"/>
                  </w:rPr>
                </w:rPrChange>
              </w:rPr>
              <w:t>元及獎盃一座</w:t>
            </w:r>
          </w:p>
        </w:tc>
      </w:tr>
      <w:tr w:rsidR="00BA2F78" w:rsidRPr="00166D28" w14:paraId="5B87C0C4" w14:textId="77777777" w:rsidTr="00BA2F78">
        <w:tc>
          <w:tcPr>
            <w:tcW w:w="5000" w:type="pct"/>
            <w:gridSpan w:val="3"/>
            <w:shd w:val="clear" w:color="auto" w:fill="auto"/>
          </w:tcPr>
          <w:p w14:paraId="5DBEB8AA" w14:textId="77777777" w:rsidR="00BA2F78" w:rsidRPr="00166D28" w:rsidRDefault="00BA2F78" w:rsidP="00AF6836">
            <w:pPr>
              <w:pStyle w:val="a5"/>
              <w:snapToGrid w:val="0"/>
              <w:spacing w:line="300" w:lineRule="auto"/>
              <w:rPr>
                <w:rFonts w:ascii="Times New Roman" w:eastAsia="標楷體" w:hAnsi="Times New Roman" w:cs="Times New Roman"/>
                <w:color w:val="000000" w:themeColor="text1"/>
                <w:szCs w:val="24"/>
                <w:rPrChange w:id="939"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940" w:author="HAO" w:date="2025-03-26T10:10:00Z">
                  <w:rPr>
                    <w:rFonts w:ascii="Times New Roman" w:eastAsia="標楷體" w:hAnsi="Times New Roman" w:cs="Times New Roman"/>
                    <w:color w:val="000000" w:themeColor="text1"/>
                    <w:szCs w:val="24"/>
                  </w:rPr>
                </w:rPrChange>
              </w:rPr>
              <w:t>1</w:t>
            </w:r>
            <w:r w:rsidRPr="00166D28">
              <w:rPr>
                <w:rFonts w:ascii="Times New Roman" w:eastAsia="標楷體" w:hAnsi="Times New Roman" w:cs="Times New Roman"/>
                <w:color w:val="000000" w:themeColor="text1"/>
                <w:szCs w:val="24"/>
                <w:rPrChange w:id="941" w:author="HAO" w:date="2025-03-26T10:10:00Z">
                  <w:rPr>
                    <w:rFonts w:ascii="Times New Roman" w:eastAsia="標楷體" w:hAnsi="Times New Roman" w:cs="Times New Roman" w:hint="eastAsia"/>
                    <w:color w:val="000000" w:themeColor="text1"/>
                    <w:szCs w:val="24"/>
                  </w:rPr>
                </w:rPrChange>
              </w:rPr>
              <w:t>、依同年級比賽計時秒數，分別列出</w:t>
            </w:r>
            <w:proofErr w:type="gramStart"/>
            <w:r w:rsidRPr="00166D28">
              <w:rPr>
                <w:rFonts w:ascii="Times New Roman" w:eastAsia="標楷體" w:hAnsi="Times New Roman" w:cs="Times New Roman"/>
                <w:color w:val="000000" w:themeColor="text1"/>
                <w:szCs w:val="24"/>
                <w:rPrChange w:id="942" w:author="HAO" w:date="2025-03-26T10:10:00Z">
                  <w:rPr>
                    <w:rFonts w:ascii="Times New Roman" w:eastAsia="標楷體" w:hAnsi="Times New Roman" w:cs="Times New Roman" w:hint="eastAsia"/>
                    <w:color w:val="000000" w:themeColor="text1"/>
                    <w:szCs w:val="24"/>
                  </w:rPr>
                </w:rPrChange>
              </w:rPr>
              <w:t>該年級</w:t>
            </w:r>
            <w:proofErr w:type="gramEnd"/>
            <w:r w:rsidRPr="00166D28">
              <w:rPr>
                <w:rFonts w:ascii="Times New Roman" w:eastAsia="標楷體" w:hAnsi="Times New Roman" w:cs="Times New Roman"/>
                <w:color w:val="000000" w:themeColor="text1"/>
                <w:szCs w:val="24"/>
                <w:rPrChange w:id="943" w:author="HAO" w:date="2025-03-26T10:10:00Z">
                  <w:rPr>
                    <w:rFonts w:ascii="Times New Roman" w:eastAsia="標楷體" w:hAnsi="Times New Roman" w:cs="Times New Roman" w:hint="eastAsia"/>
                    <w:color w:val="000000" w:themeColor="text1"/>
                    <w:szCs w:val="24"/>
                  </w:rPr>
                </w:rPrChange>
              </w:rPr>
              <w:t>前三名。</w:t>
            </w:r>
            <w:r w:rsidRPr="00166D28">
              <w:rPr>
                <w:rFonts w:ascii="Times New Roman" w:eastAsia="標楷體" w:hAnsi="Times New Roman" w:cs="Times New Roman"/>
                <w:color w:val="000000" w:themeColor="text1"/>
                <w:szCs w:val="24"/>
                <w:rPrChange w:id="944"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945" w:author="HAO" w:date="2025-03-26T10:10:00Z">
                  <w:rPr>
                    <w:rFonts w:ascii="Times New Roman" w:eastAsia="標楷體" w:hAnsi="Times New Roman" w:cs="Times New Roman" w:hint="eastAsia"/>
                    <w:color w:val="000000" w:themeColor="text1"/>
                    <w:szCs w:val="24"/>
                  </w:rPr>
                </w:rPrChange>
              </w:rPr>
              <w:t>依實際年級班級數為主</w:t>
            </w:r>
            <w:r w:rsidRPr="00166D28">
              <w:rPr>
                <w:rFonts w:ascii="Times New Roman" w:eastAsia="標楷體" w:hAnsi="Times New Roman" w:cs="Times New Roman"/>
                <w:color w:val="000000" w:themeColor="text1"/>
                <w:szCs w:val="24"/>
                <w:rPrChange w:id="946" w:author="HAO" w:date="2025-03-26T10:10:00Z">
                  <w:rPr>
                    <w:rFonts w:ascii="Times New Roman" w:eastAsia="標楷體" w:hAnsi="Times New Roman" w:cs="Times New Roman"/>
                    <w:color w:val="000000" w:themeColor="text1"/>
                    <w:szCs w:val="24"/>
                  </w:rPr>
                </w:rPrChange>
              </w:rPr>
              <w:t>)</w:t>
            </w:r>
          </w:p>
          <w:p w14:paraId="78BF3CAD" w14:textId="77777777" w:rsidR="00BA2F78" w:rsidRPr="00166D28" w:rsidRDefault="00BA2F78" w:rsidP="00AF6836">
            <w:pPr>
              <w:pStyle w:val="a5"/>
              <w:snapToGrid w:val="0"/>
              <w:spacing w:line="300" w:lineRule="auto"/>
              <w:rPr>
                <w:rFonts w:ascii="Times New Roman" w:eastAsia="標楷體" w:hAnsi="Times New Roman" w:cs="Times New Roman"/>
                <w:color w:val="000000" w:themeColor="text1"/>
                <w:szCs w:val="24"/>
                <w:rPrChange w:id="947"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948" w:author="HAO" w:date="2025-03-26T10:10:00Z">
                  <w:rPr>
                    <w:rFonts w:ascii="Times New Roman" w:eastAsia="標楷體" w:hAnsi="Times New Roman" w:cs="Times New Roman"/>
                    <w:color w:val="000000" w:themeColor="text1"/>
                    <w:szCs w:val="24"/>
                  </w:rPr>
                </w:rPrChange>
              </w:rPr>
              <w:t>2</w:t>
            </w:r>
            <w:r w:rsidRPr="00166D28">
              <w:rPr>
                <w:rFonts w:ascii="Times New Roman" w:eastAsia="標楷體" w:hAnsi="Times New Roman" w:cs="Times New Roman"/>
                <w:color w:val="000000" w:themeColor="text1"/>
                <w:szCs w:val="24"/>
                <w:rPrChange w:id="949" w:author="HAO" w:date="2025-03-26T10:10:00Z">
                  <w:rPr>
                    <w:rFonts w:ascii="Times New Roman" w:eastAsia="標楷體" w:hAnsi="Times New Roman" w:cs="Times New Roman" w:hint="eastAsia"/>
                    <w:color w:val="000000" w:themeColor="text1"/>
                    <w:szCs w:val="24"/>
                  </w:rPr>
                </w:rPrChange>
              </w:rPr>
              <w:t>、傳承賽隊伍每隊贈送</w:t>
            </w:r>
            <w:r w:rsidRPr="00166D28">
              <w:rPr>
                <w:rFonts w:ascii="Times New Roman" w:eastAsia="標楷體" w:hAnsi="Times New Roman" w:cs="Times New Roman"/>
                <w:color w:val="000000" w:themeColor="text1"/>
                <w:szCs w:val="24"/>
                <w:rPrChange w:id="950" w:author="HAO" w:date="2025-03-26T10:10:00Z">
                  <w:rPr>
                    <w:rFonts w:ascii="Times New Roman" w:eastAsia="標楷體" w:hAnsi="Times New Roman" w:cs="Times New Roman"/>
                    <w:color w:val="000000" w:themeColor="text1"/>
                    <w:szCs w:val="24"/>
                  </w:rPr>
                </w:rPrChange>
              </w:rPr>
              <w:t>15</w:t>
            </w:r>
            <w:r w:rsidRPr="00166D28">
              <w:rPr>
                <w:rFonts w:ascii="Times New Roman" w:eastAsia="標楷體" w:hAnsi="Times New Roman" w:cs="Times New Roman"/>
                <w:color w:val="000000" w:themeColor="text1"/>
                <w:szCs w:val="24"/>
                <w:rPrChange w:id="951" w:author="HAO" w:date="2025-03-26T10:10:00Z">
                  <w:rPr>
                    <w:rFonts w:ascii="Times New Roman" w:eastAsia="標楷體" w:hAnsi="Times New Roman" w:cs="Times New Roman" w:hint="eastAsia"/>
                    <w:color w:val="000000" w:themeColor="text1"/>
                    <w:szCs w:val="24"/>
                  </w:rPr>
                </w:rPrChange>
              </w:rPr>
              <w:t>張百元兌換劵、便當券</w:t>
            </w:r>
            <w:r w:rsidRPr="00166D28">
              <w:rPr>
                <w:rFonts w:ascii="Times New Roman" w:eastAsia="標楷體" w:hAnsi="Times New Roman" w:cs="Times New Roman"/>
                <w:color w:val="000000" w:themeColor="text1"/>
                <w:szCs w:val="24"/>
                <w:rPrChange w:id="952" w:author="HAO" w:date="2025-03-26T10:10:00Z">
                  <w:rPr>
                    <w:rFonts w:ascii="Times New Roman" w:eastAsia="標楷體" w:hAnsi="Times New Roman" w:cs="Times New Roman"/>
                    <w:color w:val="000000" w:themeColor="text1"/>
                    <w:szCs w:val="24"/>
                  </w:rPr>
                </w:rPrChange>
              </w:rPr>
              <w:t>15</w:t>
            </w:r>
            <w:r w:rsidRPr="00166D28">
              <w:rPr>
                <w:rFonts w:ascii="Times New Roman" w:eastAsia="標楷體" w:hAnsi="Times New Roman" w:cs="Times New Roman"/>
                <w:color w:val="000000" w:themeColor="text1"/>
                <w:szCs w:val="24"/>
                <w:rPrChange w:id="953" w:author="HAO" w:date="2025-03-26T10:10:00Z">
                  <w:rPr>
                    <w:rFonts w:ascii="Times New Roman" w:eastAsia="標楷體" w:hAnsi="Times New Roman" w:cs="Times New Roman" w:hint="eastAsia"/>
                    <w:color w:val="000000" w:themeColor="text1"/>
                    <w:szCs w:val="24"/>
                  </w:rPr>
                </w:rPrChange>
              </w:rPr>
              <w:t>張及紀念毛巾</w:t>
            </w:r>
            <w:r w:rsidRPr="00166D28">
              <w:rPr>
                <w:rFonts w:ascii="Times New Roman" w:eastAsia="標楷體" w:hAnsi="Times New Roman" w:cs="Times New Roman"/>
                <w:color w:val="000000" w:themeColor="text1"/>
                <w:szCs w:val="24"/>
                <w:rPrChange w:id="954" w:author="HAO" w:date="2025-03-26T10:10:00Z">
                  <w:rPr>
                    <w:rFonts w:ascii="Times New Roman" w:eastAsia="標楷體" w:hAnsi="Times New Roman" w:cs="Times New Roman"/>
                    <w:color w:val="000000" w:themeColor="text1"/>
                    <w:szCs w:val="24"/>
                  </w:rPr>
                </w:rPrChange>
              </w:rPr>
              <w:t>15</w:t>
            </w:r>
            <w:r w:rsidRPr="00166D28">
              <w:rPr>
                <w:rFonts w:ascii="Times New Roman" w:eastAsia="標楷體" w:hAnsi="Times New Roman" w:cs="Times New Roman"/>
                <w:color w:val="000000" w:themeColor="text1"/>
                <w:szCs w:val="24"/>
                <w:rPrChange w:id="955" w:author="HAO" w:date="2025-03-26T10:10:00Z">
                  <w:rPr>
                    <w:rFonts w:ascii="Times New Roman" w:eastAsia="標楷體" w:hAnsi="Times New Roman" w:cs="Times New Roman" w:hint="eastAsia"/>
                    <w:color w:val="000000" w:themeColor="text1"/>
                    <w:szCs w:val="24"/>
                  </w:rPr>
                </w:rPrChange>
              </w:rPr>
              <w:t>條。</w:t>
            </w:r>
          </w:p>
        </w:tc>
      </w:tr>
    </w:tbl>
    <w:p w14:paraId="1710CB90" w14:textId="7615E9BB" w:rsidR="001366AB" w:rsidRPr="00166D28" w:rsidRDefault="001366AB" w:rsidP="001366AB">
      <w:pPr>
        <w:rPr>
          <w:rFonts w:ascii="Times New Roman" w:eastAsia="標楷體" w:hAnsi="Times New Roman" w:cs="Times New Roman"/>
          <w:color w:val="000000" w:themeColor="text1"/>
          <w:szCs w:val="48"/>
          <w:rPrChange w:id="956" w:author="HAO" w:date="2025-03-26T10:10:00Z">
            <w:rPr>
              <w:color w:val="000000" w:themeColor="text1"/>
              <w:szCs w:val="48"/>
            </w:rPr>
          </w:rPrChange>
        </w:rPr>
      </w:pPr>
    </w:p>
    <w:p w14:paraId="7A5E1985" w14:textId="77777777" w:rsidR="00BA2F78" w:rsidRPr="00166D28" w:rsidRDefault="00BA2F78" w:rsidP="00BA2F78">
      <w:pPr>
        <w:pStyle w:val="2"/>
        <w:rPr>
          <w:rFonts w:ascii="Times New Roman" w:eastAsia="標楷體" w:hAnsi="Times New Roman" w:cs="Times New Roman"/>
          <w:color w:val="000000" w:themeColor="text1"/>
          <w:rPrChange w:id="957" w:author="HAO" w:date="2025-03-26T10:10:00Z">
            <w:rPr>
              <w:rFonts w:ascii="Times New Roman" w:eastAsia="標楷體" w:hAnsi="Times New Roman" w:cs="Times New Roman"/>
              <w:color w:val="000000" w:themeColor="text1"/>
            </w:rPr>
          </w:rPrChange>
        </w:rPr>
      </w:pPr>
      <w:r w:rsidRPr="00166D28">
        <w:rPr>
          <w:rFonts w:ascii="Times New Roman" w:eastAsia="標楷體" w:hAnsi="Times New Roman" w:cs="Times New Roman"/>
          <w:color w:val="000000" w:themeColor="text1"/>
          <w:rPrChange w:id="958" w:author="HAO" w:date="2025-03-26T10:10:00Z">
            <w:rPr>
              <w:rFonts w:ascii="Times New Roman" w:eastAsia="標楷體" w:hAnsi="Times New Roman" w:cs="Times New Roman" w:hint="eastAsia"/>
              <w:color w:val="000000" w:themeColor="text1"/>
            </w:rPr>
          </w:rPrChange>
        </w:rPr>
        <w:t>竹筏直道</w:t>
      </w:r>
      <w:r w:rsidRPr="00166D28">
        <w:rPr>
          <w:rFonts w:ascii="Times New Roman" w:eastAsia="標楷體" w:hAnsi="Times New Roman" w:cs="Times New Roman"/>
          <w:color w:val="000000" w:themeColor="text1"/>
          <w:rPrChange w:id="959" w:author="HAO" w:date="2025-03-26T10:10:00Z">
            <w:rPr>
              <w:rFonts w:ascii="Times New Roman" w:eastAsia="標楷體" w:hAnsi="Times New Roman" w:cs="Times New Roman"/>
              <w:color w:val="000000" w:themeColor="text1"/>
            </w:rPr>
          </w:rPrChange>
        </w:rPr>
        <w:t>300M</w:t>
      </w:r>
      <w:r w:rsidRPr="00166D28">
        <w:rPr>
          <w:rFonts w:ascii="Times New Roman" w:eastAsia="標楷體" w:hAnsi="Times New Roman" w:cs="Times New Roman"/>
          <w:color w:val="000000" w:themeColor="text1"/>
          <w:rPrChange w:id="960" w:author="HAO" w:date="2025-03-26T10:10:00Z">
            <w:rPr>
              <w:rFonts w:ascii="Times New Roman" w:eastAsia="標楷體" w:hAnsi="Times New Roman" w:cs="Times New Roman" w:hint="eastAsia"/>
              <w:color w:val="000000" w:themeColor="text1"/>
            </w:rPr>
          </w:rPrChange>
        </w:rPr>
        <w:t>競速賽事：</w:t>
      </w:r>
      <w:r w:rsidRPr="00166D28">
        <w:rPr>
          <w:rFonts w:ascii="Times New Roman" w:eastAsia="標楷體" w:hAnsi="Times New Roman" w:cs="Times New Roman"/>
          <w:color w:val="000000" w:themeColor="text1"/>
          <w:rPrChange w:id="961" w:author="HAO" w:date="2025-03-26T10:10:00Z">
            <w:rPr>
              <w:rFonts w:ascii="Times New Roman" w:eastAsia="標楷體" w:hAnsi="Times New Roman" w:cs="Times New Roman"/>
              <w:color w:val="000000" w:themeColor="text1"/>
            </w:rPr>
          </w:rPrChange>
        </w:rPr>
        <w:t>12</w:t>
      </w:r>
      <w:proofErr w:type="gramStart"/>
      <w:r w:rsidRPr="00166D28">
        <w:rPr>
          <w:rFonts w:ascii="Times New Roman" w:eastAsia="標楷體" w:hAnsi="Times New Roman" w:cs="Times New Roman"/>
          <w:color w:val="000000" w:themeColor="text1"/>
          <w:rPrChange w:id="962" w:author="HAO" w:date="2025-03-26T10:10:00Z">
            <w:rPr>
              <w:rFonts w:ascii="Times New Roman" w:eastAsia="標楷體" w:hAnsi="Times New Roman" w:cs="Times New Roman" w:hint="eastAsia"/>
              <w:color w:val="000000" w:themeColor="text1"/>
            </w:rPr>
          </w:rPrChange>
        </w:rPr>
        <w:t>人制</w:t>
      </w:r>
      <w:proofErr w:type="gramEnd"/>
      <w:r w:rsidRPr="00166D28">
        <w:rPr>
          <w:rFonts w:ascii="Times New Roman" w:eastAsia="標楷體" w:hAnsi="Times New Roman" w:cs="Times New Roman"/>
          <w:color w:val="000000" w:themeColor="text1"/>
          <w:rPrChange w:id="963" w:author="HAO" w:date="2025-03-26T10:10:00Z">
            <w:rPr>
              <w:rFonts w:ascii="Times New Roman" w:eastAsia="標楷體" w:hAnsi="Times New Roman" w:cs="Times New Roman" w:hint="eastAsia"/>
              <w:color w:val="000000" w:themeColor="text1"/>
            </w:rPr>
          </w:rPrChange>
        </w:rPr>
        <w:t>全國邀請賽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2008"/>
        <w:gridCol w:w="1043"/>
        <w:gridCol w:w="3872"/>
      </w:tblGrid>
      <w:tr w:rsidR="0038196E" w:rsidRPr="00166D28" w14:paraId="44BC831B" w14:textId="77777777" w:rsidTr="00BA2F78">
        <w:trPr>
          <w:trHeight w:val="340"/>
        </w:trPr>
        <w:tc>
          <w:tcPr>
            <w:tcW w:w="938" w:type="pct"/>
            <w:shd w:val="clear" w:color="auto" w:fill="D9D9D9"/>
          </w:tcPr>
          <w:p w14:paraId="0705FBBB"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964"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965" w:author="HAO" w:date="2025-03-26T10:10:00Z">
                  <w:rPr>
                    <w:rFonts w:ascii="Times New Roman" w:eastAsia="標楷體" w:hAnsi="Times New Roman" w:cs="Times New Roman" w:hint="eastAsia"/>
                    <w:color w:val="000000" w:themeColor="text1"/>
                    <w:szCs w:val="24"/>
                  </w:rPr>
                </w:rPrChange>
              </w:rPr>
              <w:t>組別</w:t>
            </w:r>
          </w:p>
        </w:tc>
        <w:tc>
          <w:tcPr>
            <w:tcW w:w="1178" w:type="pct"/>
            <w:shd w:val="clear" w:color="auto" w:fill="D9D9D9"/>
          </w:tcPr>
          <w:p w14:paraId="0B96E484"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966"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967" w:author="HAO" w:date="2025-03-26T10:10:00Z">
                  <w:rPr>
                    <w:rFonts w:ascii="Times New Roman" w:eastAsia="標楷體" w:hAnsi="Times New Roman" w:cs="Times New Roman" w:hint="eastAsia"/>
                    <w:color w:val="000000" w:themeColor="text1"/>
                    <w:szCs w:val="24"/>
                  </w:rPr>
                </w:rPrChange>
              </w:rPr>
              <w:t>名次</w:t>
            </w:r>
          </w:p>
        </w:tc>
        <w:tc>
          <w:tcPr>
            <w:tcW w:w="612" w:type="pct"/>
            <w:shd w:val="clear" w:color="auto" w:fill="D9D9D9"/>
          </w:tcPr>
          <w:p w14:paraId="36C95C8B"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968"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969" w:author="HAO" w:date="2025-03-26T10:10:00Z">
                  <w:rPr>
                    <w:rFonts w:ascii="Times New Roman" w:eastAsia="標楷體" w:hAnsi="Times New Roman" w:cs="Times New Roman" w:hint="eastAsia"/>
                    <w:color w:val="000000" w:themeColor="text1"/>
                    <w:szCs w:val="24"/>
                  </w:rPr>
                </w:rPrChange>
              </w:rPr>
              <w:t>隊數</w:t>
            </w:r>
          </w:p>
        </w:tc>
        <w:tc>
          <w:tcPr>
            <w:tcW w:w="2272" w:type="pct"/>
            <w:shd w:val="clear" w:color="auto" w:fill="D9D9D9"/>
          </w:tcPr>
          <w:p w14:paraId="65F00A00"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970"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971" w:author="HAO" w:date="2025-03-26T10:10:00Z">
                  <w:rPr>
                    <w:rFonts w:ascii="Times New Roman" w:eastAsia="標楷體" w:hAnsi="Times New Roman" w:cs="Times New Roman" w:hint="eastAsia"/>
                    <w:color w:val="000000" w:themeColor="text1"/>
                    <w:szCs w:val="24"/>
                  </w:rPr>
                </w:rPrChange>
              </w:rPr>
              <w:t>獎金</w:t>
            </w:r>
            <w:r w:rsidRPr="00166D28">
              <w:rPr>
                <w:rFonts w:ascii="Times New Roman" w:eastAsia="標楷體" w:hAnsi="Times New Roman" w:cs="Times New Roman"/>
                <w:color w:val="000000" w:themeColor="text1"/>
                <w:szCs w:val="24"/>
                <w:rPrChange w:id="972"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973" w:author="HAO" w:date="2025-03-26T10:10:00Z">
                  <w:rPr>
                    <w:rFonts w:ascii="Times New Roman" w:eastAsia="標楷體" w:hAnsi="Times New Roman" w:cs="Times New Roman" w:hint="eastAsia"/>
                    <w:color w:val="000000" w:themeColor="text1"/>
                    <w:szCs w:val="24"/>
                  </w:rPr>
                </w:rPrChange>
              </w:rPr>
              <w:t>獎牌</w:t>
            </w:r>
            <w:r w:rsidRPr="00166D28">
              <w:rPr>
                <w:rFonts w:ascii="Times New Roman" w:eastAsia="標楷體" w:hAnsi="Times New Roman" w:cs="Times New Roman"/>
                <w:color w:val="000000" w:themeColor="text1"/>
                <w:szCs w:val="24"/>
                <w:rPrChange w:id="974"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975" w:author="HAO" w:date="2025-03-26T10:10:00Z">
                  <w:rPr>
                    <w:rFonts w:ascii="Times New Roman" w:eastAsia="標楷體" w:hAnsi="Times New Roman" w:cs="Times New Roman" w:hint="eastAsia"/>
                    <w:color w:val="000000" w:themeColor="text1"/>
                    <w:szCs w:val="24"/>
                  </w:rPr>
                </w:rPrChange>
              </w:rPr>
              <w:t>備註</w:t>
            </w:r>
            <w:r w:rsidRPr="00166D28">
              <w:rPr>
                <w:rFonts w:ascii="Times New Roman" w:eastAsia="標楷體" w:hAnsi="Times New Roman" w:cs="Times New Roman"/>
                <w:color w:val="000000" w:themeColor="text1"/>
                <w:szCs w:val="24"/>
                <w:rPrChange w:id="976" w:author="HAO" w:date="2025-03-26T10:10:00Z">
                  <w:rPr>
                    <w:rFonts w:ascii="Times New Roman" w:eastAsia="標楷體" w:hAnsi="Times New Roman" w:cs="Times New Roman"/>
                    <w:color w:val="000000" w:themeColor="text1"/>
                    <w:szCs w:val="24"/>
                  </w:rPr>
                </w:rPrChange>
              </w:rPr>
              <w:t>)</w:t>
            </w:r>
          </w:p>
        </w:tc>
      </w:tr>
      <w:tr w:rsidR="0038196E" w:rsidRPr="00166D28" w14:paraId="1CADD8FA" w14:textId="77777777" w:rsidTr="00BA2F78">
        <w:trPr>
          <w:trHeight w:val="340"/>
        </w:trPr>
        <w:tc>
          <w:tcPr>
            <w:tcW w:w="938" w:type="pct"/>
            <w:vMerge w:val="restart"/>
            <w:vAlign w:val="center"/>
          </w:tcPr>
          <w:p w14:paraId="0EFE8C3C"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977"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978" w:author="HAO" w:date="2025-03-26T10:10:00Z">
                  <w:rPr>
                    <w:rFonts w:ascii="Times New Roman" w:eastAsia="標楷體" w:hAnsi="Times New Roman" w:cs="Times New Roman" w:hint="eastAsia"/>
                    <w:color w:val="000000" w:themeColor="text1"/>
                    <w:szCs w:val="24"/>
                  </w:rPr>
                </w:rPrChange>
              </w:rPr>
              <w:t>全國組</w:t>
            </w:r>
          </w:p>
        </w:tc>
        <w:tc>
          <w:tcPr>
            <w:tcW w:w="1178" w:type="pct"/>
            <w:shd w:val="clear" w:color="auto" w:fill="auto"/>
            <w:vAlign w:val="center"/>
          </w:tcPr>
          <w:p w14:paraId="5656A313"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979"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980" w:author="HAO" w:date="2025-03-26T10:10:00Z">
                  <w:rPr>
                    <w:rFonts w:ascii="Times New Roman" w:eastAsia="標楷體" w:hAnsi="Times New Roman" w:cs="Times New Roman" w:hint="eastAsia"/>
                    <w:color w:val="000000" w:themeColor="text1"/>
                    <w:szCs w:val="24"/>
                  </w:rPr>
                </w:rPrChange>
              </w:rPr>
              <w:t>第一名</w:t>
            </w:r>
          </w:p>
        </w:tc>
        <w:tc>
          <w:tcPr>
            <w:tcW w:w="612" w:type="pct"/>
            <w:shd w:val="clear" w:color="auto" w:fill="auto"/>
            <w:vAlign w:val="center"/>
          </w:tcPr>
          <w:p w14:paraId="54BB0277"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981"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982" w:author="HAO" w:date="2025-03-26T10:10:00Z">
                  <w:rPr>
                    <w:rFonts w:ascii="Times New Roman" w:eastAsia="標楷體" w:hAnsi="Times New Roman" w:cs="Times New Roman"/>
                    <w:color w:val="000000" w:themeColor="text1"/>
                    <w:szCs w:val="24"/>
                  </w:rPr>
                </w:rPrChange>
              </w:rPr>
              <w:t>1</w:t>
            </w:r>
            <w:r w:rsidRPr="00166D28">
              <w:rPr>
                <w:rFonts w:ascii="Times New Roman" w:eastAsia="標楷體" w:hAnsi="Times New Roman" w:cs="Times New Roman"/>
                <w:color w:val="000000" w:themeColor="text1"/>
                <w:szCs w:val="24"/>
                <w:rPrChange w:id="983" w:author="HAO" w:date="2025-03-26T10:10:00Z">
                  <w:rPr>
                    <w:rFonts w:ascii="Times New Roman" w:eastAsia="標楷體" w:hAnsi="Times New Roman" w:cs="Times New Roman" w:hint="eastAsia"/>
                    <w:color w:val="000000" w:themeColor="text1"/>
                    <w:szCs w:val="24"/>
                  </w:rPr>
                </w:rPrChange>
              </w:rPr>
              <w:t>隊</w:t>
            </w:r>
          </w:p>
        </w:tc>
        <w:tc>
          <w:tcPr>
            <w:tcW w:w="2272" w:type="pct"/>
            <w:shd w:val="clear" w:color="auto" w:fill="auto"/>
            <w:vAlign w:val="center"/>
          </w:tcPr>
          <w:p w14:paraId="255A8505"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984"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985" w:author="HAO" w:date="2025-03-26T10:10:00Z">
                  <w:rPr>
                    <w:rFonts w:ascii="Times New Roman" w:eastAsia="標楷體" w:hAnsi="Times New Roman" w:cs="Times New Roman" w:hint="eastAsia"/>
                    <w:color w:val="000000" w:themeColor="text1"/>
                    <w:szCs w:val="24"/>
                  </w:rPr>
                </w:rPrChange>
              </w:rPr>
              <w:t>獎金</w:t>
            </w:r>
            <w:r w:rsidRPr="00166D28">
              <w:rPr>
                <w:rFonts w:ascii="Times New Roman" w:eastAsia="標楷體" w:hAnsi="Times New Roman" w:cs="Times New Roman"/>
                <w:color w:val="000000" w:themeColor="text1"/>
                <w:szCs w:val="24"/>
                <w:rPrChange w:id="986" w:author="HAO" w:date="2025-03-26T10:10:00Z">
                  <w:rPr>
                    <w:rFonts w:ascii="Times New Roman" w:eastAsia="標楷體" w:hAnsi="Times New Roman" w:cs="Times New Roman"/>
                    <w:color w:val="000000" w:themeColor="text1"/>
                    <w:szCs w:val="24"/>
                  </w:rPr>
                </w:rPrChange>
              </w:rPr>
              <w:t>8</w:t>
            </w:r>
            <w:r w:rsidRPr="00166D28">
              <w:rPr>
                <w:rFonts w:ascii="Times New Roman" w:eastAsia="標楷體" w:hAnsi="Times New Roman" w:cs="Times New Roman"/>
                <w:color w:val="000000" w:themeColor="text1"/>
                <w:szCs w:val="24"/>
                <w:rPrChange w:id="987" w:author="HAO" w:date="2025-03-26T10:10:00Z">
                  <w:rPr>
                    <w:rFonts w:ascii="Times New Roman" w:eastAsia="標楷體" w:hAnsi="Times New Roman" w:cs="Times New Roman" w:hint="eastAsia"/>
                    <w:color w:val="000000" w:themeColor="text1"/>
                    <w:szCs w:val="24"/>
                  </w:rPr>
                </w:rPrChange>
              </w:rPr>
              <w:t>萬元及獎牌</w:t>
            </w:r>
            <w:r w:rsidRPr="00166D28">
              <w:rPr>
                <w:rFonts w:ascii="Times New Roman" w:eastAsia="標楷體" w:hAnsi="Times New Roman" w:cs="Times New Roman"/>
                <w:color w:val="000000" w:themeColor="text1"/>
                <w:szCs w:val="24"/>
                <w:rPrChange w:id="988"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989" w:author="HAO" w:date="2025-03-26T10:10:00Z">
                  <w:rPr>
                    <w:rFonts w:ascii="Times New Roman" w:eastAsia="標楷體" w:hAnsi="Times New Roman" w:cs="Times New Roman" w:hint="eastAsia"/>
                    <w:color w:val="000000" w:themeColor="text1"/>
                    <w:szCs w:val="24"/>
                  </w:rPr>
                </w:rPrChange>
              </w:rPr>
              <w:t>選手各一面</w:t>
            </w:r>
            <w:r w:rsidRPr="00166D28">
              <w:rPr>
                <w:rFonts w:ascii="Times New Roman" w:eastAsia="標楷體" w:hAnsi="Times New Roman" w:cs="Times New Roman"/>
                <w:color w:val="000000" w:themeColor="text1"/>
                <w:szCs w:val="24"/>
                <w:rPrChange w:id="990" w:author="HAO" w:date="2025-03-26T10:10:00Z">
                  <w:rPr>
                    <w:rFonts w:ascii="Times New Roman" w:eastAsia="標楷體" w:hAnsi="Times New Roman" w:cs="Times New Roman"/>
                    <w:color w:val="000000" w:themeColor="text1"/>
                    <w:szCs w:val="24"/>
                  </w:rPr>
                </w:rPrChange>
              </w:rPr>
              <w:t>)</w:t>
            </w:r>
          </w:p>
        </w:tc>
      </w:tr>
      <w:tr w:rsidR="0038196E" w:rsidRPr="00166D28" w14:paraId="0A9BE49F" w14:textId="77777777" w:rsidTr="00BA2F78">
        <w:trPr>
          <w:trHeight w:val="340"/>
        </w:trPr>
        <w:tc>
          <w:tcPr>
            <w:tcW w:w="938" w:type="pct"/>
            <w:vMerge/>
            <w:vAlign w:val="center"/>
          </w:tcPr>
          <w:p w14:paraId="54699F39"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991" w:author="HAO" w:date="2025-03-26T10:10:00Z">
                  <w:rPr>
                    <w:rFonts w:ascii="Times New Roman" w:eastAsia="標楷體" w:hAnsi="Times New Roman" w:cs="Times New Roman"/>
                    <w:color w:val="000000" w:themeColor="text1"/>
                    <w:szCs w:val="24"/>
                  </w:rPr>
                </w:rPrChange>
              </w:rPr>
            </w:pPr>
          </w:p>
        </w:tc>
        <w:tc>
          <w:tcPr>
            <w:tcW w:w="1178" w:type="pct"/>
            <w:shd w:val="clear" w:color="auto" w:fill="auto"/>
            <w:vAlign w:val="center"/>
          </w:tcPr>
          <w:p w14:paraId="730E3495"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992"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993" w:author="HAO" w:date="2025-03-26T10:10:00Z">
                  <w:rPr>
                    <w:rFonts w:ascii="Times New Roman" w:eastAsia="標楷體" w:hAnsi="Times New Roman" w:cs="Times New Roman" w:hint="eastAsia"/>
                    <w:color w:val="000000" w:themeColor="text1"/>
                    <w:szCs w:val="24"/>
                  </w:rPr>
                </w:rPrChange>
              </w:rPr>
              <w:t>第二名</w:t>
            </w:r>
          </w:p>
        </w:tc>
        <w:tc>
          <w:tcPr>
            <w:tcW w:w="612" w:type="pct"/>
            <w:shd w:val="clear" w:color="auto" w:fill="auto"/>
            <w:vAlign w:val="center"/>
          </w:tcPr>
          <w:p w14:paraId="03042108"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994"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995" w:author="HAO" w:date="2025-03-26T10:10:00Z">
                  <w:rPr>
                    <w:rFonts w:ascii="Times New Roman" w:eastAsia="標楷體" w:hAnsi="Times New Roman" w:cs="Times New Roman"/>
                    <w:color w:val="000000" w:themeColor="text1"/>
                    <w:szCs w:val="24"/>
                  </w:rPr>
                </w:rPrChange>
              </w:rPr>
              <w:t>1</w:t>
            </w:r>
            <w:r w:rsidRPr="00166D28">
              <w:rPr>
                <w:rFonts w:ascii="Times New Roman" w:eastAsia="標楷體" w:hAnsi="Times New Roman" w:cs="Times New Roman"/>
                <w:color w:val="000000" w:themeColor="text1"/>
                <w:szCs w:val="24"/>
                <w:rPrChange w:id="996" w:author="HAO" w:date="2025-03-26T10:10:00Z">
                  <w:rPr>
                    <w:rFonts w:ascii="Times New Roman" w:eastAsia="標楷體" w:hAnsi="Times New Roman" w:cs="Times New Roman" w:hint="eastAsia"/>
                    <w:color w:val="000000" w:themeColor="text1"/>
                    <w:szCs w:val="24"/>
                  </w:rPr>
                </w:rPrChange>
              </w:rPr>
              <w:t>隊</w:t>
            </w:r>
          </w:p>
        </w:tc>
        <w:tc>
          <w:tcPr>
            <w:tcW w:w="2272" w:type="pct"/>
            <w:shd w:val="clear" w:color="auto" w:fill="auto"/>
            <w:vAlign w:val="center"/>
          </w:tcPr>
          <w:p w14:paraId="5073EEC5"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997"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998" w:author="HAO" w:date="2025-03-26T10:10:00Z">
                  <w:rPr>
                    <w:rFonts w:ascii="Times New Roman" w:eastAsia="標楷體" w:hAnsi="Times New Roman" w:cs="Times New Roman" w:hint="eastAsia"/>
                    <w:color w:val="000000" w:themeColor="text1"/>
                    <w:szCs w:val="24"/>
                  </w:rPr>
                </w:rPrChange>
              </w:rPr>
              <w:t>獎金</w:t>
            </w:r>
            <w:r w:rsidRPr="00166D28">
              <w:rPr>
                <w:rFonts w:ascii="Times New Roman" w:eastAsia="標楷體" w:hAnsi="Times New Roman" w:cs="Times New Roman"/>
                <w:color w:val="000000" w:themeColor="text1"/>
                <w:szCs w:val="24"/>
                <w:rPrChange w:id="999" w:author="HAO" w:date="2025-03-26T10:10:00Z">
                  <w:rPr>
                    <w:rFonts w:ascii="Times New Roman" w:eastAsia="標楷體" w:hAnsi="Times New Roman" w:cs="Times New Roman"/>
                    <w:color w:val="000000" w:themeColor="text1"/>
                    <w:szCs w:val="24"/>
                  </w:rPr>
                </w:rPrChange>
              </w:rPr>
              <w:t>6</w:t>
            </w:r>
            <w:r w:rsidRPr="00166D28">
              <w:rPr>
                <w:rFonts w:ascii="Times New Roman" w:eastAsia="標楷體" w:hAnsi="Times New Roman" w:cs="Times New Roman"/>
                <w:color w:val="000000" w:themeColor="text1"/>
                <w:szCs w:val="24"/>
                <w:rPrChange w:id="1000" w:author="HAO" w:date="2025-03-26T10:10:00Z">
                  <w:rPr>
                    <w:rFonts w:ascii="Times New Roman" w:eastAsia="標楷體" w:hAnsi="Times New Roman" w:cs="Times New Roman" w:hint="eastAsia"/>
                    <w:color w:val="000000" w:themeColor="text1"/>
                    <w:szCs w:val="24"/>
                  </w:rPr>
                </w:rPrChange>
              </w:rPr>
              <w:t>萬元及獎牌</w:t>
            </w:r>
            <w:r w:rsidRPr="00166D28">
              <w:rPr>
                <w:rFonts w:ascii="Times New Roman" w:eastAsia="標楷體" w:hAnsi="Times New Roman" w:cs="Times New Roman"/>
                <w:color w:val="000000" w:themeColor="text1"/>
                <w:szCs w:val="24"/>
                <w:rPrChange w:id="1001"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002" w:author="HAO" w:date="2025-03-26T10:10:00Z">
                  <w:rPr>
                    <w:rFonts w:ascii="Times New Roman" w:eastAsia="標楷體" w:hAnsi="Times New Roman" w:cs="Times New Roman" w:hint="eastAsia"/>
                    <w:color w:val="000000" w:themeColor="text1"/>
                    <w:szCs w:val="24"/>
                  </w:rPr>
                </w:rPrChange>
              </w:rPr>
              <w:t>選手各一面</w:t>
            </w:r>
            <w:r w:rsidRPr="00166D28">
              <w:rPr>
                <w:rFonts w:ascii="Times New Roman" w:eastAsia="標楷體" w:hAnsi="Times New Roman" w:cs="Times New Roman"/>
                <w:color w:val="000000" w:themeColor="text1"/>
                <w:szCs w:val="24"/>
                <w:rPrChange w:id="1003" w:author="HAO" w:date="2025-03-26T10:10:00Z">
                  <w:rPr>
                    <w:rFonts w:ascii="Times New Roman" w:eastAsia="標楷體" w:hAnsi="Times New Roman" w:cs="Times New Roman"/>
                    <w:color w:val="000000" w:themeColor="text1"/>
                    <w:szCs w:val="24"/>
                  </w:rPr>
                </w:rPrChange>
              </w:rPr>
              <w:t>)</w:t>
            </w:r>
          </w:p>
        </w:tc>
      </w:tr>
      <w:tr w:rsidR="0038196E" w:rsidRPr="00166D28" w14:paraId="7107FA50" w14:textId="77777777" w:rsidTr="00BA2F78">
        <w:trPr>
          <w:trHeight w:val="340"/>
        </w:trPr>
        <w:tc>
          <w:tcPr>
            <w:tcW w:w="938" w:type="pct"/>
            <w:vMerge/>
            <w:vAlign w:val="center"/>
          </w:tcPr>
          <w:p w14:paraId="199E6535"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1004" w:author="HAO" w:date="2025-03-26T10:10:00Z">
                  <w:rPr>
                    <w:rFonts w:ascii="Times New Roman" w:eastAsia="標楷體" w:hAnsi="Times New Roman" w:cs="Times New Roman"/>
                    <w:color w:val="000000" w:themeColor="text1"/>
                    <w:szCs w:val="24"/>
                  </w:rPr>
                </w:rPrChange>
              </w:rPr>
            </w:pPr>
          </w:p>
        </w:tc>
        <w:tc>
          <w:tcPr>
            <w:tcW w:w="1178" w:type="pct"/>
            <w:shd w:val="clear" w:color="auto" w:fill="auto"/>
            <w:vAlign w:val="center"/>
          </w:tcPr>
          <w:p w14:paraId="6C9D53A1"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1005"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006" w:author="HAO" w:date="2025-03-26T10:10:00Z">
                  <w:rPr>
                    <w:rFonts w:ascii="Times New Roman" w:eastAsia="標楷體" w:hAnsi="Times New Roman" w:cs="Times New Roman" w:hint="eastAsia"/>
                    <w:color w:val="000000" w:themeColor="text1"/>
                    <w:szCs w:val="24"/>
                  </w:rPr>
                </w:rPrChange>
              </w:rPr>
              <w:t>第三名</w:t>
            </w:r>
          </w:p>
        </w:tc>
        <w:tc>
          <w:tcPr>
            <w:tcW w:w="612" w:type="pct"/>
            <w:shd w:val="clear" w:color="auto" w:fill="auto"/>
            <w:vAlign w:val="center"/>
          </w:tcPr>
          <w:p w14:paraId="6A9E3C39"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1007"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008" w:author="HAO" w:date="2025-03-26T10:10:00Z">
                  <w:rPr>
                    <w:rFonts w:ascii="Times New Roman" w:eastAsia="標楷體" w:hAnsi="Times New Roman" w:cs="Times New Roman"/>
                    <w:color w:val="000000" w:themeColor="text1"/>
                    <w:szCs w:val="24"/>
                  </w:rPr>
                </w:rPrChange>
              </w:rPr>
              <w:t>1</w:t>
            </w:r>
            <w:r w:rsidRPr="00166D28">
              <w:rPr>
                <w:rFonts w:ascii="Times New Roman" w:eastAsia="標楷體" w:hAnsi="Times New Roman" w:cs="Times New Roman"/>
                <w:color w:val="000000" w:themeColor="text1"/>
                <w:szCs w:val="24"/>
                <w:rPrChange w:id="1009" w:author="HAO" w:date="2025-03-26T10:10:00Z">
                  <w:rPr>
                    <w:rFonts w:ascii="Times New Roman" w:eastAsia="標楷體" w:hAnsi="Times New Roman" w:cs="Times New Roman" w:hint="eastAsia"/>
                    <w:color w:val="000000" w:themeColor="text1"/>
                    <w:szCs w:val="24"/>
                  </w:rPr>
                </w:rPrChange>
              </w:rPr>
              <w:t>隊</w:t>
            </w:r>
          </w:p>
        </w:tc>
        <w:tc>
          <w:tcPr>
            <w:tcW w:w="2272" w:type="pct"/>
            <w:shd w:val="clear" w:color="auto" w:fill="auto"/>
            <w:vAlign w:val="center"/>
          </w:tcPr>
          <w:p w14:paraId="537956E9"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1010"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011" w:author="HAO" w:date="2025-03-26T10:10:00Z">
                  <w:rPr>
                    <w:rFonts w:ascii="Times New Roman" w:eastAsia="標楷體" w:hAnsi="Times New Roman" w:cs="Times New Roman" w:hint="eastAsia"/>
                    <w:color w:val="000000" w:themeColor="text1"/>
                    <w:szCs w:val="24"/>
                  </w:rPr>
                </w:rPrChange>
              </w:rPr>
              <w:t>獎金</w:t>
            </w:r>
            <w:r w:rsidRPr="00166D28">
              <w:rPr>
                <w:rFonts w:ascii="Times New Roman" w:eastAsia="標楷體" w:hAnsi="Times New Roman" w:cs="Times New Roman"/>
                <w:color w:val="000000" w:themeColor="text1"/>
                <w:szCs w:val="24"/>
                <w:rPrChange w:id="1012" w:author="HAO" w:date="2025-03-26T10:10:00Z">
                  <w:rPr>
                    <w:rFonts w:ascii="Times New Roman" w:eastAsia="標楷體" w:hAnsi="Times New Roman" w:cs="Times New Roman"/>
                    <w:color w:val="000000" w:themeColor="text1"/>
                    <w:szCs w:val="24"/>
                  </w:rPr>
                </w:rPrChange>
              </w:rPr>
              <w:t>4</w:t>
            </w:r>
            <w:r w:rsidRPr="00166D28">
              <w:rPr>
                <w:rFonts w:ascii="Times New Roman" w:eastAsia="標楷體" w:hAnsi="Times New Roman" w:cs="Times New Roman"/>
                <w:color w:val="000000" w:themeColor="text1"/>
                <w:szCs w:val="24"/>
                <w:rPrChange w:id="1013" w:author="HAO" w:date="2025-03-26T10:10:00Z">
                  <w:rPr>
                    <w:rFonts w:ascii="Times New Roman" w:eastAsia="標楷體" w:hAnsi="Times New Roman" w:cs="Times New Roman" w:hint="eastAsia"/>
                    <w:color w:val="000000" w:themeColor="text1"/>
                    <w:szCs w:val="24"/>
                  </w:rPr>
                </w:rPrChange>
              </w:rPr>
              <w:t>萬元及獎牌</w:t>
            </w:r>
            <w:r w:rsidRPr="00166D28">
              <w:rPr>
                <w:rFonts w:ascii="Times New Roman" w:eastAsia="標楷體" w:hAnsi="Times New Roman" w:cs="Times New Roman"/>
                <w:color w:val="000000" w:themeColor="text1"/>
                <w:szCs w:val="24"/>
                <w:rPrChange w:id="1014"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015" w:author="HAO" w:date="2025-03-26T10:10:00Z">
                  <w:rPr>
                    <w:rFonts w:ascii="Times New Roman" w:eastAsia="標楷體" w:hAnsi="Times New Roman" w:cs="Times New Roman" w:hint="eastAsia"/>
                    <w:color w:val="000000" w:themeColor="text1"/>
                    <w:szCs w:val="24"/>
                  </w:rPr>
                </w:rPrChange>
              </w:rPr>
              <w:t>選手各一面</w:t>
            </w:r>
            <w:r w:rsidRPr="00166D28">
              <w:rPr>
                <w:rFonts w:ascii="Times New Roman" w:eastAsia="標楷體" w:hAnsi="Times New Roman" w:cs="Times New Roman"/>
                <w:color w:val="000000" w:themeColor="text1"/>
                <w:szCs w:val="24"/>
                <w:rPrChange w:id="1016" w:author="HAO" w:date="2025-03-26T10:10:00Z">
                  <w:rPr>
                    <w:rFonts w:ascii="Times New Roman" w:eastAsia="標楷體" w:hAnsi="Times New Roman" w:cs="Times New Roman"/>
                    <w:color w:val="000000" w:themeColor="text1"/>
                    <w:szCs w:val="24"/>
                  </w:rPr>
                </w:rPrChange>
              </w:rPr>
              <w:t>)</w:t>
            </w:r>
          </w:p>
        </w:tc>
      </w:tr>
      <w:tr w:rsidR="0038196E" w:rsidRPr="00166D28" w14:paraId="3FA32534" w14:textId="77777777" w:rsidTr="00BA2F78">
        <w:trPr>
          <w:trHeight w:val="340"/>
        </w:trPr>
        <w:tc>
          <w:tcPr>
            <w:tcW w:w="938" w:type="pct"/>
            <w:vMerge/>
            <w:vAlign w:val="center"/>
          </w:tcPr>
          <w:p w14:paraId="5A1ACED0"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1017" w:author="HAO" w:date="2025-03-26T10:10:00Z">
                  <w:rPr>
                    <w:rFonts w:ascii="Times New Roman" w:eastAsia="標楷體" w:hAnsi="Times New Roman" w:cs="Times New Roman"/>
                    <w:color w:val="000000" w:themeColor="text1"/>
                    <w:szCs w:val="24"/>
                  </w:rPr>
                </w:rPrChange>
              </w:rPr>
            </w:pPr>
          </w:p>
        </w:tc>
        <w:tc>
          <w:tcPr>
            <w:tcW w:w="1178" w:type="pct"/>
            <w:shd w:val="clear" w:color="auto" w:fill="auto"/>
            <w:vAlign w:val="center"/>
          </w:tcPr>
          <w:p w14:paraId="517CF63A"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1018"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019" w:author="HAO" w:date="2025-03-26T10:10:00Z">
                  <w:rPr>
                    <w:rFonts w:ascii="Times New Roman" w:eastAsia="標楷體" w:hAnsi="Times New Roman" w:cs="Times New Roman" w:hint="eastAsia"/>
                    <w:color w:val="000000" w:themeColor="text1"/>
                    <w:szCs w:val="24"/>
                  </w:rPr>
                </w:rPrChange>
              </w:rPr>
              <w:t>第四名</w:t>
            </w:r>
          </w:p>
        </w:tc>
        <w:tc>
          <w:tcPr>
            <w:tcW w:w="612" w:type="pct"/>
            <w:shd w:val="clear" w:color="auto" w:fill="auto"/>
            <w:vAlign w:val="center"/>
          </w:tcPr>
          <w:p w14:paraId="41FEE1CB"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1020"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021" w:author="HAO" w:date="2025-03-26T10:10:00Z">
                  <w:rPr>
                    <w:rFonts w:ascii="Times New Roman" w:eastAsia="標楷體" w:hAnsi="Times New Roman" w:cs="Times New Roman"/>
                    <w:color w:val="000000" w:themeColor="text1"/>
                    <w:szCs w:val="24"/>
                  </w:rPr>
                </w:rPrChange>
              </w:rPr>
              <w:t>1</w:t>
            </w:r>
            <w:r w:rsidRPr="00166D28">
              <w:rPr>
                <w:rFonts w:ascii="Times New Roman" w:eastAsia="標楷體" w:hAnsi="Times New Roman" w:cs="Times New Roman"/>
                <w:color w:val="000000" w:themeColor="text1"/>
                <w:szCs w:val="24"/>
                <w:rPrChange w:id="1022" w:author="HAO" w:date="2025-03-26T10:10:00Z">
                  <w:rPr>
                    <w:rFonts w:ascii="Times New Roman" w:eastAsia="標楷體" w:hAnsi="Times New Roman" w:cs="Times New Roman" w:hint="eastAsia"/>
                    <w:color w:val="000000" w:themeColor="text1"/>
                    <w:szCs w:val="24"/>
                  </w:rPr>
                </w:rPrChange>
              </w:rPr>
              <w:t>隊</w:t>
            </w:r>
          </w:p>
        </w:tc>
        <w:tc>
          <w:tcPr>
            <w:tcW w:w="2272" w:type="pct"/>
            <w:shd w:val="clear" w:color="auto" w:fill="auto"/>
            <w:vAlign w:val="center"/>
          </w:tcPr>
          <w:p w14:paraId="6A28F09A"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1023"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024" w:author="HAO" w:date="2025-03-26T10:10:00Z">
                  <w:rPr>
                    <w:rFonts w:ascii="Times New Roman" w:eastAsia="標楷體" w:hAnsi="Times New Roman" w:cs="Times New Roman" w:hint="eastAsia"/>
                    <w:color w:val="000000" w:themeColor="text1"/>
                    <w:szCs w:val="24"/>
                  </w:rPr>
                </w:rPrChange>
              </w:rPr>
              <w:t>獎金</w:t>
            </w:r>
            <w:r w:rsidRPr="00166D28">
              <w:rPr>
                <w:rFonts w:ascii="Times New Roman" w:eastAsia="標楷體" w:hAnsi="Times New Roman" w:cs="Times New Roman"/>
                <w:color w:val="000000" w:themeColor="text1"/>
                <w:szCs w:val="24"/>
                <w:rPrChange w:id="1025" w:author="HAO" w:date="2025-03-26T10:10:00Z">
                  <w:rPr>
                    <w:rFonts w:ascii="Times New Roman" w:eastAsia="標楷體" w:hAnsi="Times New Roman" w:cs="Times New Roman"/>
                    <w:color w:val="000000" w:themeColor="text1"/>
                    <w:szCs w:val="24"/>
                  </w:rPr>
                </w:rPrChange>
              </w:rPr>
              <w:t>3</w:t>
            </w:r>
            <w:r w:rsidRPr="00166D28">
              <w:rPr>
                <w:rFonts w:ascii="Times New Roman" w:eastAsia="標楷體" w:hAnsi="Times New Roman" w:cs="Times New Roman"/>
                <w:color w:val="000000" w:themeColor="text1"/>
                <w:szCs w:val="24"/>
                <w:rPrChange w:id="1026" w:author="HAO" w:date="2025-03-26T10:10:00Z">
                  <w:rPr>
                    <w:rFonts w:ascii="Times New Roman" w:eastAsia="標楷體" w:hAnsi="Times New Roman" w:cs="Times New Roman" w:hint="eastAsia"/>
                    <w:color w:val="000000" w:themeColor="text1"/>
                    <w:szCs w:val="24"/>
                  </w:rPr>
                </w:rPrChange>
              </w:rPr>
              <w:t>萬元及獎牌</w:t>
            </w:r>
            <w:r w:rsidRPr="00166D28">
              <w:rPr>
                <w:rFonts w:ascii="Times New Roman" w:eastAsia="標楷體" w:hAnsi="Times New Roman" w:cs="Times New Roman"/>
                <w:color w:val="000000" w:themeColor="text1"/>
                <w:szCs w:val="24"/>
                <w:rPrChange w:id="1027"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028" w:author="HAO" w:date="2025-03-26T10:10:00Z">
                  <w:rPr>
                    <w:rFonts w:ascii="Times New Roman" w:eastAsia="標楷體" w:hAnsi="Times New Roman" w:cs="Times New Roman" w:hint="eastAsia"/>
                    <w:color w:val="000000" w:themeColor="text1"/>
                    <w:szCs w:val="24"/>
                  </w:rPr>
                </w:rPrChange>
              </w:rPr>
              <w:t>選手各一面</w:t>
            </w:r>
            <w:r w:rsidRPr="00166D28">
              <w:rPr>
                <w:rFonts w:ascii="Times New Roman" w:eastAsia="標楷體" w:hAnsi="Times New Roman" w:cs="Times New Roman"/>
                <w:color w:val="000000" w:themeColor="text1"/>
                <w:szCs w:val="24"/>
                <w:rPrChange w:id="1029" w:author="HAO" w:date="2025-03-26T10:10:00Z">
                  <w:rPr>
                    <w:rFonts w:ascii="Times New Roman" w:eastAsia="標楷體" w:hAnsi="Times New Roman" w:cs="Times New Roman"/>
                    <w:color w:val="000000" w:themeColor="text1"/>
                    <w:szCs w:val="24"/>
                  </w:rPr>
                </w:rPrChange>
              </w:rPr>
              <w:t>)</w:t>
            </w:r>
          </w:p>
        </w:tc>
      </w:tr>
      <w:tr w:rsidR="0038196E" w:rsidRPr="00166D28" w14:paraId="586803D3" w14:textId="77777777" w:rsidTr="00BA2F78">
        <w:trPr>
          <w:trHeight w:val="340"/>
        </w:trPr>
        <w:tc>
          <w:tcPr>
            <w:tcW w:w="938" w:type="pct"/>
            <w:vMerge w:val="restart"/>
            <w:vAlign w:val="center"/>
          </w:tcPr>
          <w:p w14:paraId="70D70CE3"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1030" w:author="HAO" w:date="2025-03-26T10:10:00Z">
                  <w:rPr>
                    <w:rFonts w:ascii="Times New Roman" w:eastAsia="標楷體" w:hAnsi="Times New Roman" w:cs="Times New Roman"/>
                    <w:color w:val="000000" w:themeColor="text1"/>
                    <w:szCs w:val="24"/>
                  </w:rPr>
                </w:rPrChange>
              </w:rPr>
            </w:pPr>
            <w:proofErr w:type="gramStart"/>
            <w:r w:rsidRPr="00166D28">
              <w:rPr>
                <w:rFonts w:ascii="Times New Roman" w:eastAsia="標楷體" w:hAnsi="Times New Roman" w:cs="Times New Roman"/>
                <w:color w:val="000000" w:themeColor="text1"/>
                <w:szCs w:val="24"/>
                <w:rPrChange w:id="1031" w:author="HAO" w:date="2025-03-26T10:10:00Z">
                  <w:rPr>
                    <w:rFonts w:ascii="Times New Roman" w:eastAsia="標楷體" w:hAnsi="Times New Roman" w:cs="Times New Roman" w:hint="eastAsia"/>
                    <w:color w:val="000000" w:themeColor="text1"/>
                    <w:szCs w:val="24"/>
                  </w:rPr>
                </w:rPrChange>
              </w:rPr>
              <w:t>鄉內隊</w:t>
            </w:r>
            <w:proofErr w:type="gramEnd"/>
          </w:p>
        </w:tc>
        <w:tc>
          <w:tcPr>
            <w:tcW w:w="1178" w:type="pct"/>
            <w:shd w:val="clear" w:color="auto" w:fill="auto"/>
            <w:vAlign w:val="center"/>
          </w:tcPr>
          <w:p w14:paraId="051647DF"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1032"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033" w:author="HAO" w:date="2025-03-26T10:10:00Z">
                  <w:rPr>
                    <w:rFonts w:ascii="Times New Roman" w:eastAsia="標楷體" w:hAnsi="Times New Roman" w:cs="Times New Roman" w:hint="eastAsia"/>
                    <w:color w:val="000000" w:themeColor="text1"/>
                    <w:szCs w:val="24"/>
                  </w:rPr>
                </w:rPrChange>
              </w:rPr>
              <w:t>計時第一名</w:t>
            </w:r>
          </w:p>
        </w:tc>
        <w:tc>
          <w:tcPr>
            <w:tcW w:w="612" w:type="pct"/>
            <w:shd w:val="clear" w:color="auto" w:fill="auto"/>
            <w:vAlign w:val="center"/>
          </w:tcPr>
          <w:p w14:paraId="42CFDC9A"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1034"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035" w:author="HAO" w:date="2025-03-26T10:10:00Z">
                  <w:rPr>
                    <w:rFonts w:ascii="Times New Roman" w:eastAsia="標楷體" w:hAnsi="Times New Roman" w:cs="Times New Roman"/>
                    <w:color w:val="000000" w:themeColor="text1"/>
                    <w:szCs w:val="24"/>
                  </w:rPr>
                </w:rPrChange>
              </w:rPr>
              <w:t>1</w:t>
            </w:r>
            <w:r w:rsidRPr="00166D28">
              <w:rPr>
                <w:rFonts w:ascii="Times New Roman" w:eastAsia="標楷體" w:hAnsi="Times New Roman" w:cs="Times New Roman"/>
                <w:color w:val="000000" w:themeColor="text1"/>
                <w:szCs w:val="24"/>
                <w:rPrChange w:id="1036" w:author="HAO" w:date="2025-03-26T10:10:00Z">
                  <w:rPr>
                    <w:rFonts w:ascii="Times New Roman" w:eastAsia="標楷體" w:hAnsi="Times New Roman" w:cs="Times New Roman" w:hint="eastAsia"/>
                    <w:color w:val="000000" w:themeColor="text1"/>
                    <w:szCs w:val="24"/>
                  </w:rPr>
                </w:rPrChange>
              </w:rPr>
              <w:t>隊</w:t>
            </w:r>
          </w:p>
        </w:tc>
        <w:tc>
          <w:tcPr>
            <w:tcW w:w="2272" w:type="pct"/>
            <w:shd w:val="clear" w:color="auto" w:fill="auto"/>
            <w:vAlign w:val="center"/>
          </w:tcPr>
          <w:p w14:paraId="3B4EC854"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1037"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038" w:author="HAO" w:date="2025-03-26T10:10:00Z">
                  <w:rPr>
                    <w:rFonts w:ascii="Times New Roman" w:eastAsia="標楷體" w:hAnsi="Times New Roman" w:cs="Times New Roman" w:hint="eastAsia"/>
                    <w:color w:val="000000" w:themeColor="text1"/>
                    <w:szCs w:val="24"/>
                  </w:rPr>
                </w:rPrChange>
              </w:rPr>
              <w:t>獎金</w:t>
            </w:r>
            <w:r w:rsidRPr="00166D28">
              <w:rPr>
                <w:rFonts w:ascii="Times New Roman" w:eastAsia="標楷體" w:hAnsi="Times New Roman" w:cs="Times New Roman"/>
                <w:color w:val="000000" w:themeColor="text1"/>
                <w:szCs w:val="24"/>
                <w:rPrChange w:id="1039" w:author="HAO" w:date="2025-03-26T10:10:00Z">
                  <w:rPr>
                    <w:rFonts w:ascii="Times New Roman" w:eastAsia="標楷體" w:hAnsi="Times New Roman" w:cs="Times New Roman"/>
                    <w:color w:val="000000" w:themeColor="text1"/>
                    <w:szCs w:val="24"/>
                  </w:rPr>
                </w:rPrChange>
              </w:rPr>
              <w:t>15,000</w:t>
            </w:r>
            <w:r w:rsidRPr="00166D28">
              <w:rPr>
                <w:rFonts w:ascii="Times New Roman" w:eastAsia="標楷體" w:hAnsi="Times New Roman" w:cs="Times New Roman"/>
                <w:color w:val="000000" w:themeColor="text1"/>
                <w:szCs w:val="24"/>
                <w:rPrChange w:id="1040" w:author="HAO" w:date="2025-03-26T10:10:00Z">
                  <w:rPr>
                    <w:rFonts w:ascii="Times New Roman" w:eastAsia="標楷體" w:hAnsi="Times New Roman" w:cs="Times New Roman" w:hint="eastAsia"/>
                    <w:color w:val="000000" w:themeColor="text1"/>
                    <w:szCs w:val="24"/>
                  </w:rPr>
                </w:rPrChange>
              </w:rPr>
              <w:t>元</w:t>
            </w:r>
          </w:p>
        </w:tc>
      </w:tr>
      <w:tr w:rsidR="0038196E" w:rsidRPr="00166D28" w14:paraId="5303B8E3" w14:textId="77777777" w:rsidTr="00BA2F78">
        <w:trPr>
          <w:trHeight w:val="340"/>
        </w:trPr>
        <w:tc>
          <w:tcPr>
            <w:tcW w:w="938" w:type="pct"/>
            <w:vMerge/>
            <w:vAlign w:val="center"/>
          </w:tcPr>
          <w:p w14:paraId="2967902B"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1041" w:author="HAO" w:date="2025-03-26T10:10:00Z">
                  <w:rPr>
                    <w:rFonts w:ascii="Times New Roman" w:eastAsia="標楷體" w:hAnsi="Times New Roman" w:cs="Times New Roman"/>
                    <w:color w:val="000000" w:themeColor="text1"/>
                    <w:szCs w:val="24"/>
                  </w:rPr>
                </w:rPrChange>
              </w:rPr>
            </w:pPr>
          </w:p>
        </w:tc>
        <w:tc>
          <w:tcPr>
            <w:tcW w:w="1178" w:type="pct"/>
            <w:shd w:val="clear" w:color="auto" w:fill="auto"/>
            <w:vAlign w:val="center"/>
          </w:tcPr>
          <w:p w14:paraId="05128549"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1042"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043" w:author="HAO" w:date="2025-03-26T10:10:00Z">
                  <w:rPr>
                    <w:rFonts w:ascii="Times New Roman" w:eastAsia="標楷體" w:hAnsi="Times New Roman" w:cs="Times New Roman" w:hint="eastAsia"/>
                    <w:color w:val="000000" w:themeColor="text1"/>
                    <w:szCs w:val="24"/>
                  </w:rPr>
                </w:rPrChange>
              </w:rPr>
              <w:t>計時第二名</w:t>
            </w:r>
          </w:p>
        </w:tc>
        <w:tc>
          <w:tcPr>
            <w:tcW w:w="612" w:type="pct"/>
            <w:shd w:val="clear" w:color="auto" w:fill="auto"/>
            <w:vAlign w:val="center"/>
          </w:tcPr>
          <w:p w14:paraId="328FF5D2"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1044"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045" w:author="HAO" w:date="2025-03-26T10:10:00Z">
                  <w:rPr>
                    <w:rFonts w:ascii="Times New Roman" w:eastAsia="標楷體" w:hAnsi="Times New Roman" w:cs="Times New Roman"/>
                    <w:color w:val="000000" w:themeColor="text1"/>
                    <w:szCs w:val="24"/>
                  </w:rPr>
                </w:rPrChange>
              </w:rPr>
              <w:t>1</w:t>
            </w:r>
            <w:r w:rsidRPr="00166D28">
              <w:rPr>
                <w:rFonts w:ascii="Times New Roman" w:eastAsia="標楷體" w:hAnsi="Times New Roman" w:cs="Times New Roman"/>
                <w:color w:val="000000" w:themeColor="text1"/>
                <w:szCs w:val="24"/>
                <w:rPrChange w:id="1046" w:author="HAO" w:date="2025-03-26T10:10:00Z">
                  <w:rPr>
                    <w:rFonts w:ascii="Times New Roman" w:eastAsia="標楷體" w:hAnsi="Times New Roman" w:cs="Times New Roman" w:hint="eastAsia"/>
                    <w:color w:val="000000" w:themeColor="text1"/>
                    <w:szCs w:val="24"/>
                  </w:rPr>
                </w:rPrChange>
              </w:rPr>
              <w:t>隊</w:t>
            </w:r>
          </w:p>
        </w:tc>
        <w:tc>
          <w:tcPr>
            <w:tcW w:w="2272" w:type="pct"/>
            <w:shd w:val="clear" w:color="auto" w:fill="auto"/>
            <w:vAlign w:val="center"/>
          </w:tcPr>
          <w:p w14:paraId="57D64AE3"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1047"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048" w:author="HAO" w:date="2025-03-26T10:10:00Z">
                  <w:rPr>
                    <w:rFonts w:ascii="Times New Roman" w:eastAsia="標楷體" w:hAnsi="Times New Roman" w:cs="Times New Roman" w:hint="eastAsia"/>
                    <w:color w:val="000000" w:themeColor="text1"/>
                    <w:szCs w:val="24"/>
                  </w:rPr>
                </w:rPrChange>
              </w:rPr>
              <w:t>獎金</w:t>
            </w:r>
            <w:r w:rsidRPr="00166D28">
              <w:rPr>
                <w:rFonts w:ascii="Times New Roman" w:eastAsia="標楷體" w:hAnsi="Times New Roman" w:cs="Times New Roman"/>
                <w:color w:val="000000" w:themeColor="text1"/>
                <w:szCs w:val="24"/>
                <w:rPrChange w:id="1049" w:author="HAO" w:date="2025-03-26T10:10:00Z">
                  <w:rPr>
                    <w:rFonts w:ascii="Times New Roman" w:eastAsia="標楷體" w:hAnsi="Times New Roman" w:cs="Times New Roman"/>
                    <w:color w:val="000000" w:themeColor="text1"/>
                    <w:szCs w:val="24"/>
                  </w:rPr>
                </w:rPrChange>
              </w:rPr>
              <w:t>12,000</w:t>
            </w:r>
            <w:r w:rsidRPr="00166D28">
              <w:rPr>
                <w:rFonts w:ascii="Times New Roman" w:eastAsia="標楷體" w:hAnsi="Times New Roman" w:cs="Times New Roman"/>
                <w:color w:val="000000" w:themeColor="text1"/>
                <w:szCs w:val="24"/>
                <w:rPrChange w:id="1050" w:author="HAO" w:date="2025-03-26T10:10:00Z">
                  <w:rPr>
                    <w:rFonts w:ascii="Times New Roman" w:eastAsia="標楷體" w:hAnsi="Times New Roman" w:cs="Times New Roman" w:hint="eastAsia"/>
                    <w:color w:val="000000" w:themeColor="text1"/>
                    <w:szCs w:val="24"/>
                  </w:rPr>
                </w:rPrChange>
              </w:rPr>
              <w:t>元</w:t>
            </w:r>
          </w:p>
        </w:tc>
      </w:tr>
      <w:tr w:rsidR="0038196E" w:rsidRPr="00166D28" w14:paraId="7C866579" w14:textId="77777777" w:rsidTr="00BA2F78">
        <w:trPr>
          <w:trHeight w:val="340"/>
        </w:trPr>
        <w:tc>
          <w:tcPr>
            <w:tcW w:w="938" w:type="pct"/>
            <w:vMerge/>
            <w:vAlign w:val="center"/>
          </w:tcPr>
          <w:p w14:paraId="50D8AECF"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1051" w:author="HAO" w:date="2025-03-26T10:10:00Z">
                  <w:rPr>
                    <w:rFonts w:ascii="Times New Roman" w:eastAsia="標楷體" w:hAnsi="Times New Roman" w:cs="Times New Roman"/>
                    <w:color w:val="000000" w:themeColor="text1"/>
                    <w:szCs w:val="24"/>
                  </w:rPr>
                </w:rPrChange>
              </w:rPr>
            </w:pPr>
          </w:p>
        </w:tc>
        <w:tc>
          <w:tcPr>
            <w:tcW w:w="1178" w:type="pct"/>
            <w:shd w:val="clear" w:color="auto" w:fill="auto"/>
            <w:vAlign w:val="center"/>
          </w:tcPr>
          <w:p w14:paraId="23B72CF1"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1052"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053" w:author="HAO" w:date="2025-03-26T10:10:00Z">
                  <w:rPr>
                    <w:rFonts w:ascii="Times New Roman" w:eastAsia="標楷體" w:hAnsi="Times New Roman" w:cs="Times New Roman" w:hint="eastAsia"/>
                    <w:color w:val="000000" w:themeColor="text1"/>
                    <w:szCs w:val="24"/>
                  </w:rPr>
                </w:rPrChange>
              </w:rPr>
              <w:t>計時第三名</w:t>
            </w:r>
          </w:p>
        </w:tc>
        <w:tc>
          <w:tcPr>
            <w:tcW w:w="612" w:type="pct"/>
            <w:shd w:val="clear" w:color="auto" w:fill="auto"/>
            <w:vAlign w:val="center"/>
          </w:tcPr>
          <w:p w14:paraId="4543E90D"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1054"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055" w:author="HAO" w:date="2025-03-26T10:10:00Z">
                  <w:rPr>
                    <w:rFonts w:ascii="Times New Roman" w:eastAsia="標楷體" w:hAnsi="Times New Roman" w:cs="Times New Roman"/>
                    <w:color w:val="000000" w:themeColor="text1"/>
                    <w:szCs w:val="24"/>
                  </w:rPr>
                </w:rPrChange>
              </w:rPr>
              <w:t>1</w:t>
            </w:r>
            <w:r w:rsidRPr="00166D28">
              <w:rPr>
                <w:rFonts w:ascii="Times New Roman" w:eastAsia="標楷體" w:hAnsi="Times New Roman" w:cs="Times New Roman"/>
                <w:color w:val="000000" w:themeColor="text1"/>
                <w:szCs w:val="24"/>
                <w:rPrChange w:id="1056" w:author="HAO" w:date="2025-03-26T10:10:00Z">
                  <w:rPr>
                    <w:rFonts w:ascii="Times New Roman" w:eastAsia="標楷體" w:hAnsi="Times New Roman" w:cs="Times New Roman" w:hint="eastAsia"/>
                    <w:color w:val="000000" w:themeColor="text1"/>
                    <w:szCs w:val="24"/>
                  </w:rPr>
                </w:rPrChange>
              </w:rPr>
              <w:t>隊</w:t>
            </w:r>
          </w:p>
        </w:tc>
        <w:tc>
          <w:tcPr>
            <w:tcW w:w="2272" w:type="pct"/>
            <w:shd w:val="clear" w:color="auto" w:fill="auto"/>
            <w:vAlign w:val="center"/>
          </w:tcPr>
          <w:p w14:paraId="595066D9"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1057"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058" w:author="HAO" w:date="2025-03-26T10:10:00Z">
                  <w:rPr>
                    <w:rFonts w:ascii="Times New Roman" w:eastAsia="標楷體" w:hAnsi="Times New Roman" w:cs="Times New Roman" w:hint="eastAsia"/>
                    <w:color w:val="000000" w:themeColor="text1"/>
                    <w:szCs w:val="24"/>
                  </w:rPr>
                </w:rPrChange>
              </w:rPr>
              <w:t>獎金</w:t>
            </w:r>
            <w:r w:rsidRPr="00166D28">
              <w:rPr>
                <w:rFonts w:ascii="Times New Roman" w:eastAsia="標楷體" w:hAnsi="Times New Roman" w:cs="Times New Roman"/>
                <w:color w:val="000000" w:themeColor="text1"/>
                <w:szCs w:val="24"/>
                <w:rPrChange w:id="1059" w:author="HAO" w:date="2025-03-26T10:10:00Z">
                  <w:rPr>
                    <w:rFonts w:ascii="Times New Roman" w:eastAsia="標楷體" w:hAnsi="Times New Roman" w:cs="Times New Roman"/>
                    <w:color w:val="000000" w:themeColor="text1"/>
                    <w:szCs w:val="24"/>
                  </w:rPr>
                </w:rPrChange>
              </w:rPr>
              <w:t>10,000</w:t>
            </w:r>
            <w:r w:rsidRPr="00166D28">
              <w:rPr>
                <w:rFonts w:ascii="Times New Roman" w:eastAsia="標楷體" w:hAnsi="Times New Roman" w:cs="Times New Roman"/>
                <w:color w:val="000000" w:themeColor="text1"/>
                <w:szCs w:val="24"/>
                <w:rPrChange w:id="1060" w:author="HAO" w:date="2025-03-26T10:10:00Z">
                  <w:rPr>
                    <w:rFonts w:ascii="Times New Roman" w:eastAsia="標楷體" w:hAnsi="Times New Roman" w:cs="Times New Roman" w:hint="eastAsia"/>
                    <w:color w:val="000000" w:themeColor="text1"/>
                    <w:szCs w:val="24"/>
                  </w:rPr>
                </w:rPrChange>
              </w:rPr>
              <w:t>元</w:t>
            </w:r>
          </w:p>
        </w:tc>
      </w:tr>
      <w:tr w:rsidR="0038196E" w:rsidRPr="00166D28" w14:paraId="46CA295E" w14:textId="77777777" w:rsidTr="00BA2F78">
        <w:trPr>
          <w:trHeight w:val="340"/>
        </w:trPr>
        <w:tc>
          <w:tcPr>
            <w:tcW w:w="938" w:type="pct"/>
            <w:vMerge/>
            <w:vAlign w:val="center"/>
          </w:tcPr>
          <w:p w14:paraId="4AEFE092"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1061" w:author="HAO" w:date="2025-03-26T10:10:00Z">
                  <w:rPr>
                    <w:rFonts w:ascii="Times New Roman" w:eastAsia="標楷體" w:hAnsi="Times New Roman" w:cs="Times New Roman"/>
                    <w:color w:val="000000" w:themeColor="text1"/>
                    <w:szCs w:val="24"/>
                  </w:rPr>
                </w:rPrChange>
              </w:rPr>
            </w:pPr>
          </w:p>
        </w:tc>
        <w:tc>
          <w:tcPr>
            <w:tcW w:w="1178" w:type="pct"/>
            <w:shd w:val="clear" w:color="auto" w:fill="auto"/>
            <w:vAlign w:val="center"/>
          </w:tcPr>
          <w:p w14:paraId="6F872690"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1062"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063" w:author="HAO" w:date="2025-03-26T10:10:00Z">
                  <w:rPr>
                    <w:rFonts w:ascii="Times New Roman" w:eastAsia="標楷體" w:hAnsi="Times New Roman" w:cs="Times New Roman" w:hint="eastAsia"/>
                    <w:color w:val="000000" w:themeColor="text1"/>
                    <w:szCs w:val="24"/>
                  </w:rPr>
                </w:rPrChange>
              </w:rPr>
              <w:t>計時第四</w:t>
            </w:r>
            <w:r w:rsidRPr="00166D28">
              <w:rPr>
                <w:rFonts w:ascii="Times New Roman" w:eastAsia="標楷體" w:hAnsi="Times New Roman" w:cs="Times New Roman"/>
                <w:color w:val="000000" w:themeColor="text1"/>
                <w:szCs w:val="24"/>
                <w:rPrChange w:id="1064"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065" w:author="HAO" w:date="2025-03-26T10:10:00Z">
                  <w:rPr>
                    <w:rFonts w:ascii="Times New Roman" w:eastAsia="標楷體" w:hAnsi="Times New Roman" w:cs="Times New Roman" w:hint="eastAsia"/>
                    <w:color w:val="000000" w:themeColor="text1"/>
                    <w:szCs w:val="24"/>
                  </w:rPr>
                </w:rPrChange>
              </w:rPr>
              <w:t>十名</w:t>
            </w:r>
          </w:p>
        </w:tc>
        <w:tc>
          <w:tcPr>
            <w:tcW w:w="612" w:type="pct"/>
            <w:shd w:val="clear" w:color="auto" w:fill="auto"/>
            <w:vAlign w:val="center"/>
          </w:tcPr>
          <w:p w14:paraId="2EDF673D"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1066"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067" w:author="HAO" w:date="2025-03-26T10:10:00Z">
                  <w:rPr>
                    <w:rFonts w:ascii="Times New Roman" w:eastAsia="標楷體" w:hAnsi="Times New Roman" w:cs="Times New Roman"/>
                    <w:color w:val="000000" w:themeColor="text1"/>
                    <w:szCs w:val="24"/>
                  </w:rPr>
                </w:rPrChange>
              </w:rPr>
              <w:t>7</w:t>
            </w:r>
            <w:r w:rsidRPr="00166D28">
              <w:rPr>
                <w:rFonts w:ascii="Times New Roman" w:eastAsia="標楷體" w:hAnsi="Times New Roman" w:cs="Times New Roman"/>
                <w:color w:val="000000" w:themeColor="text1"/>
                <w:szCs w:val="24"/>
                <w:rPrChange w:id="1068" w:author="HAO" w:date="2025-03-26T10:10:00Z">
                  <w:rPr>
                    <w:rFonts w:ascii="Times New Roman" w:eastAsia="標楷體" w:hAnsi="Times New Roman" w:cs="Times New Roman" w:hint="eastAsia"/>
                    <w:color w:val="000000" w:themeColor="text1"/>
                    <w:szCs w:val="24"/>
                  </w:rPr>
                </w:rPrChange>
              </w:rPr>
              <w:t>隊</w:t>
            </w:r>
          </w:p>
        </w:tc>
        <w:tc>
          <w:tcPr>
            <w:tcW w:w="2272" w:type="pct"/>
            <w:shd w:val="clear" w:color="auto" w:fill="auto"/>
            <w:vAlign w:val="center"/>
          </w:tcPr>
          <w:p w14:paraId="4B884BA0" w14:textId="77777777" w:rsidR="00BA2F78" w:rsidRPr="00166D28" w:rsidRDefault="00BA2F78" w:rsidP="00AF6836">
            <w:pPr>
              <w:snapToGrid w:val="0"/>
              <w:spacing w:line="240" w:lineRule="atLeast"/>
              <w:jc w:val="center"/>
              <w:rPr>
                <w:rFonts w:ascii="Times New Roman" w:eastAsia="標楷體" w:hAnsi="Times New Roman" w:cs="Times New Roman"/>
                <w:color w:val="000000" w:themeColor="text1"/>
                <w:szCs w:val="24"/>
                <w:rPrChange w:id="1069"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070" w:author="HAO" w:date="2025-03-26T10:10:00Z">
                  <w:rPr>
                    <w:rFonts w:ascii="Times New Roman" w:eastAsia="標楷體" w:hAnsi="Times New Roman" w:cs="Times New Roman" w:hint="eastAsia"/>
                    <w:color w:val="000000" w:themeColor="text1"/>
                    <w:szCs w:val="24"/>
                  </w:rPr>
                </w:rPrChange>
              </w:rPr>
              <w:t>獎金</w:t>
            </w:r>
            <w:r w:rsidRPr="00166D28">
              <w:rPr>
                <w:rFonts w:ascii="Times New Roman" w:eastAsia="標楷體" w:hAnsi="Times New Roman" w:cs="Times New Roman"/>
                <w:color w:val="000000" w:themeColor="text1"/>
                <w:szCs w:val="24"/>
                <w:rPrChange w:id="1071" w:author="HAO" w:date="2025-03-26T10:10:00Z">
                  <w:rPr>
                    <w:rFonts w:ascii="Times New Roman" w:eastAsia="標楷體" w:hAnsi="Times New Roman" w:cs="Times New Roman"/>
                    <w:color w:val="000000" w:themeColor="text1"/>
                    <w:szCs w:val="24"/>
                  </w:rPr>
                </w:rPrChange>
              </w:rPr>
              <w:t>6,000</w:t>
            </w:r>
            <w:r w:rsidRPr="00166D28">
              <w:rPr>
                <w:rFonts w:ascii="Times New Roman" w:eastAsia="標楷體" w:hAnsi="Times New Roman" w:cs="Times New Roman"/>
                <w:color w:val="000000" w:themeColor="text1"/>
                <w:szCs w:val="24"/>
                <w:rPrChange w:id="1072" w:author="HAO" w:date="2025-03-26T10:10:00Z">
                  <w:rPr>
                    <w:rFonts w:ascii="Times New Roman" w:eastAsia="標楷體" w:hAnsi="Times New Roman" w:cs="Times New Roman" w:hint="eastAsia"/>
                    <w:color w:val="000000" w:themeColor="text1"/>
                    <w:szCs w:val="24"/>
                  </w:rPr>
                </w:rPrChange>
              </w:rPr>
              <w:t>元</w:t>
            </w:r>
          </w:p>
        </w:tc>
      </w:tr>
      <w:tr w:rsidR="0038196E" w:rsidRPr="00166D28" w14:paraId="26A73F0E" w14:textId="77777777" w:rsidTr="00BA2F78">
        <w:trPr>
          <w:trHeight w:val="1077"/>
        </w:trPr>
        <w:tc>
          <w:tcPr>
            <w:tcW w:w="5000" w:type="pct"/>
            <w:gridSpan w:val="4"/>
            <w:vAlign w:val="center"/>
          </w:tcPr>
          <w:p w14:paraId="54A1D8BC" w14:textId="77777777" w:rsidR="00BA2F78" w:rsidRPr="00166D28" w:rsidRDefault="00BA2F78" w:rsidP="00BA2F78">
            <w:pPr>
              <w:numPr>
                <w:ilvl w:val="0"/>
                <w:numId w:val="24"/>
              </w:numPr>
              <w:snapToGrid w:val="0"/>
              <w:spacing w:line="240" w:lineRule="atLeast"/>
              <w:jc w:val="both"/>
              <w:rPr>
                <w:rFonts w:ascii="Times New Roman" w:eastAsia="標楷體" w:hAnsi="Times New Roman" w:cs="Times New Roman"/>
                <w:color w:val="000000" w:themeColor="text1"/>
                <w:szCs w:val="24"/>
                <w:rPrChange w:id="1073"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074" w:author="HAO" w:date="2025-03-26T10:10:00Z">
                  <w:rPr>
                    <w:rFonts w:ascii="Times New Roman" w:eastAsia="標楷體" w:hAnsi="Times New Roman" w:cs="Times New Roman" w:hint="eastAsia"/>
                    <w:color w:val="000000" w:themeColor="text1"/>
                    <w:szCs w:val="24"/>
                  </w:rPr>
                </w:rPrChange>
              </w:rPr>
              <w:t>全國邀請賽隊伍每隊贈送</w:t>
            </w:r>
            <w:r w:rsidRPr="00166D28">
              <w:rPr>
                <w:rFonts w:ascii="Times New Roman" w:eastAsia="標楷體" w:hAnsi="Times New Roman" w:cs="Times New Roman"/>
                <w:color w:val="000000" w:themeColor="text1"/>
                <w:szCs w:val="24"/>
                <w:rPrChange w:id="1075" w:author="HAO" w:date="2025-03-26T10:10:00Z">
                  <w:rPr>
                    <w:rFonts w:ascii="Times New Roman" w:eastAsia="標楷體" w:hAnsi="Times New Roman" w:cs="Times New Roman"/>
                    <w:color w:val="000000" w:themeColor="text1"/>
                    <w:szCs w:val="24"/>
                  </w:rPr>
                </w:rPrChange>
              </w:rPr>
              <w:t>15</w:t>
            </w:r>
            <w:r w:rsidRPr="00166D28">
              <w:rPr>
                <w:rFonts w:ascii="Times New Roman" w:eastAsia="標楷體" w:hAnsi="Times New Roman" w:cs="Times New Roman"/>
                <w:color w:val="000000" w:themeColor="text1"/>
                <w:szCs w:val="24"/>
                <w:rPrChange w:id="1076" w:author="HAO" w:date="2025-03-26T10:10:00Z">
                  <w:rPr>
                    <w:rFonts w:ascii="Times New Roman" w:eastAsia="標楷體" w:hAnsi="Times New Roman" w:cs="Times New Roman" w:hint="eastAsia"/>
                    <w:color w:val="000000" w:themeColor="text1"/>
                    <w:szCs w:val="24"/>
                  </w:rPr>
                </w:rPrChange>
              </w:rPr>
              <w:t>張百元兌換劵、便當券</w:t>
            </w:r>
            <w:r w:rsidRPr="00166D28">
              <w:rPr>
                <w:rFonts w:ascii="Times New Roman" w:eastAsia="標楷體" w:hAnsi="Times New Roman" w:cs="Times New Roman"/>
                <w:color w:val="000000" w:themeColor="text1"/>
                <w:szCs w:val="24"/>
                <w:rPrChange w:id="1077" w:author="HAO" w:date="2025-03-26T10:10:00Z">
                  <w:rPr>
                    <w:rFonts w:ascii="Times New Roman" w:eastAsia="標楷體" w:hAnsi="Times New Roman" w:cs="Times New Roman"/>
                    <w:color w:val="000000" w:themeColor="text1"/>
                    <w:szCs w:val="24"/>
                  </w:rPr>
                </w:rPrChange>
              </w:rPr>
              <w:t>15</w:t>
            </w:r>
            <w:r w:rsidRPr="00166D28">
              <w:rPr>
                <w:rFonts w:ascii="Times New Roman" w:eastAsia="標楷體" w:hAnsi="Times New Roman" w:cs="Times New Roman"/>
                <w:color w:val="000000" w:themeColor="text1"/>
                <w:szCs w:val="24"/>
                <w:rPrChange w:id="1078" w:author="HAO" w:date="2025-03-26T10:10:00Z">
                  <w:rPr>
                    <w:rFonts w:ascii="Times New Roman" w:eastAsia="標楷體" w:hAnsi="Times New Roman" w:cs="Times New Roman" w:hint="eastAsia"/>
                    <w:color w:val="000000" w:themeColor="text1"/>
                    <w:szCs w:val="24"/>
                  </w:rPr>
                </w:rPrChange>
              </w:rPr>
              <w:t>張及紀念毛巾</w:t>
            </w:r>
            <w:r w:rsidRPr="00166D28">
              <w:rPr>
                <w:rFonts w:ascii="Times New Roman" w:eastAsia="標楷體" w:hAnsi="Times New Roman" w:cs="Times New Roman"/>
                <w:color w:val="000000" w:themeColor="text1"/>
                <w:szCs w:val="24"/>
                <w:rPrChange w:id="1079" w:author="HAO" w:date="2025-03-26T10:10:00Z">
                  <w:rPr>
                    <w:rFonts w:ascii="Times New Roman" w:eastAsia="標楷體" w:hAnsi="Times New Roman" w:cs="Times New Roman"/>
                    <w:color w:val="000000" w:themeColor="text1"/>
                    <w:szCs w:val="24"/>
                  </w:rPr>
                </w:rPrChange>
              </w:rPr>
              <w:t>15</w:t>
            </w:r>
            <w:r w:rsidRPr="00166D28">
              <w:rPr>
                <w:rFonts w:ascii="Times New Roman" w:eastAsia="標楷體" w:hAnsi="Times New Roman" w:cs="Times New Roman"/>
                <w:color w:val="000000" w:themeColor="text1"/>
                <w:szCs w:val="24"/>
                <w:rPrChange w:id="1080" w:author="HAO" w:date="2025-03-26T10:10:00Z">
                  <w:rPr>
                    <w:rFonts w:ascii="Times New Roman" w:eastAsia="標楷體" w:hAnsi="Times New Roman" w:cs="Times New Roman" w:hint="eastAsia"/>
                    <w:color w:val="000000" w:themeColor="text1"/>
                    <w:szCs w:val="24"/>
                  </w:rPr>
                </w:rPrChange>
              </w:rPr>
              <w:t>條。</w:t>
            </w:r>
          </w:p>
          <w:p w14:paraId="6004791D" w14:textId="77777777" w:rsidR="00BA2F78" w:rsidRPr="00166D28" w:rsidRDefault="00BA2F78" w:rsidP="00BA2F78">
            <w:pPr>
              <w:numPr>
                <w:ilvl w:val="0"/>
                <w:numId w:val="24"/>
              </w:numPr>
              <w:snapToGrid w:val="0"/>
              <w:spacing w:line="240" w:lineRule="atLeast"/>
              <w:jc w:val="both"/>
              <w:rPr>
                <w:rFonts w:ascii="Times New Roman" w:eastAsia="標楷體" w:hAnsi="Times New Roman" w:cs="Times New Roman"/>
                <w:color w:val="000000" w:themeColor="text1"/>
                <w:szCs w:val="24"/>
                <w:rPrChange w:id="1081" w:author="HAO" w:date="2025-03-26T10:10:00Z">
                  <w:rPr>
                    <w:rFonts w:ascii="Times New Roman" w:eastAsia="標楷體" w:hAnsi="Times New Roman" w:cs="Times New Roman"/>
                    <w:color w:val="000000" w:themeColor="text1"/>
                    <w:szCs w:val="24"/>
                  </w:rPr>
                </w:rPrChange>
              </w:rPr>
            </w:pPr>
            <w:proofErr w:type="gramStart"/>
            <w:r w:rsidRPr="00166D28">
              <w:rPr>
                <w:rFonts w:ascii="Times New Roman" w:eastAsia="標楷體" w:hAnsi="Times New Roman" w:cs="Times New Roman"/>
                <w:color w:val="000000" w:themeColor="text1"/>
                <w:szCs w:val="24"/>
                <w:rPrChange w:id="1082" w:author="HAO" w:date="2025-03-26T10:10:00Z">
                  <w:rPr>
                    <w:rFonts w:ascii="Times New Roman" w:eastAsia="標楷體" w:hAnsi="Times New Roman" w:cs="Times New Roman" w:hint="eastAsia"/>
                    <w:color w:val="000000" w:themeColor="text1"/>
                    <w:szCs w:val="24"/>
                  </w:rPr>
                </w:rPrChange>
              </w:rPr>
              <w:t>鄉內隊與</w:t>
            </w:r>
            <w:proofErr w:type="gramEnd"/>
            <w:r w:rsidRPr="00166D28">
              <w:rPr>
                <w:rFonts w:ascii="Times New Roman" w:eastAsia="標楷體" w:hAnsi="Times New Roman" w:cs="Times New Roman"/>
                <w:color w:val="000000" w:themeColor="text1"/>
                <w:szCs w:val="24"/>
                <w:rPrChange w:id="1083" w:author="HAO" w:date="2025-03-26T10:10:00Z">
                  <w:rPr>
                    <w:rFonts w:ascii="Times New Roman" w:eastAsia="標楷體" w:hAnsi="Times New Roman" w:cs="Times New Roman" w:hint="eastAsia"/>
                    <w:color w:val="000000" w:themeColor="text1"/>
                    <w:szCs w:val="24"/>
                  </w:rPr>
                </w:rPrChange>
              </w:rPr>
              <w:t>全國組混合競賽，</w:t>
            </w:r>
            <w:proofErr w:type="gramStart"/>
            <w:r w:rsidRPr="00166D28">
              <w:rPr>
                <w:rFonts w:ascii="Times New Roman" w:eastAsia="標楷體" w:hAnsi="Times New Roman" w:cs="Times New Roman"/>
                <w:color w:val="000000" w:themeColor="text1"/>
                <w:szCs w:val="24"/>
                <w:rPrChange w:id="1084" w:author="HAO" w:date="2025-03-26T10:10:00Z">
                  <w:rPr>
                    <w:rFonts w:ascii="Times New Roman" w:eastAsia="標楷體" w:hAnsi="Times New Roman" w:cs="Times New Roman" w:hint="eastAsia"/>
                    <w:color w:val="000000" w:themeColor="text1"/>
                    <w:szCs w:val="24"/>
                  </w:rPr>
                </w:rPrChange>
              </w:rPr>
              <w:t>惟鄉內</w:t>
            </w:r>
            <w:proofErr w:type="gramEnd"/>
            <w:r w:rsidRPr="00166D28">
              <w:rPr>
                <w:rFonts w:ascii="Times New Roman" w:eastAsia="標楷體" w:hAnsi="Times New Roman" w:cs="Times New Roman"/>
                <w:color w:val="000000" w:themeColor="text1"/>
                <w:szCs w:val="24"/>
                <w:rPrChange w:id="1085" w:author="HAO" w:date="2025-03-26T10:10:00Z">
                  <w:rPr>
                    <w:rFonts w:ascii="Times New Roman" w:eastAsia="標楷體" w:hAnsi="Times New Roman" w:cs="Times New Roman" w:hint="eastAsia"/>
                    <w:color w:val="000000" w:themeColor="text1"/>
                    <w:szCs w:val="24"/>
                  </w:rPr>
                </w:rPrChange>
              </w:rPr>
              <w:t>隊未進入總決賽者，可</w:t>
            </w:r>
            <w:proofErr w:type="gramStart"/>
            <w:r w:rsidRPr="00166D28">
              <w:rPr>
                <w:rFonts w:ascii="Times New Roman" w:eastAsia="標楷體" w:hAnsi="Times New Roman" w:cs="Times New Roman"/>
                <w:color w:val="000000" w:themeColor="text1"/>
                <w:szCs w:val="24"/>
                <w:rPrChange w:id="1086" w:author="HAO" w:date="2025-03-26T10:10:00Z">
                  <w:rPr>
                    <w:rFonts w:ascii="Times New Roman" w:eastAsia="標楷體" w:hAnsi="Times New Roman" w:cs="Times New Roman" w:hint="eastAsia"/>
                    <w:color w:val="000000" w:themeColor="text1"/>
                    <w:szCs w:val="24"/>
                  </w:rPr>
                </w:rPrChange>
              </w:rPr>
              <w:t>依鄉內</w:t>
            </w:r>
            <w:proofErr w:type="gramEnd"/>
            <w:r w:rsidRPr="00166D28">
              <w:rPr>
                <w:rFonts w:ascii="Times New Roman" w:eastAsia="標楷體" w:hAnsi="Times New Roman" w:cs="Times New Roman"/>
                <w:color w:val="000000" w:themeColor="text1"/>
                <w:szCs w:val="24"/>
                <w:rPrChange w:id="1087" w:author="HAO" w:date="2025-03-26T10:10:00Z">
                  <w:rPr>
                    <w:rFonts w:ascii="Times New Roman" w:eastAsia="標楷體" w:hAnsi="Times New Roman" w:cs="Times New Roman" w:hint="eastAsia"/>
                    <w:color w:val="000000" w:themeColor="text1"/>
                    <w:szCs w:val="24"/>
                  </w:rPr>
                </w:rPrChange>
              </w:rPr>
              <w:t>隊比賽計時成績名次獲得對應獎金；若進入總決賽，亦可得總決賽得獎獎金。</w:t>
            </w:r>
          </w:p>
        </w:tc>
      </w:tr>
    </w:tbl>
    <w:p w14:paraId="25059713" w14:textId="77777777" w:rsidR="00407CD1" w:rsidRPr="00166D28" w:rsidRDefault="00407CD1">
      <w:pPr>
        <w:pStyle w:val="2"/>
        <w:numPr>
          <w:ilvl w:val="0"/>
          <w:numId w:val="0"/>
        </w:numPr>
        <w:ind w:left="425"/>
        <w:rPr>
          <w:ins w:id="1088" w:author="皓瑋（農村水保署花蓮分署輔導團隊） ." w:date="2025-03-25T21:52:00Z"/>
          <w:rFonts w:ascii="Times New Roman" w:eastAsia="標楷體" w:hAnsi="Times New Roman" w:cs="Times New Roman"/>
          <w:color w:val="000000" w:themeColor="text1"/>
          <w:rPrChange w:id="1089" w:author="HAO" w:date="2025-03-26T10:10:00Z">
            <w:rPr>
              <w:ins w:id="1090" w:author="皓瑋（農村水保署花蓮分署輔導團隊） ." w:date="2025-03-25T21:52:00Z"/>
              <w:rFonts w:ascii="Times New Roman" w:eastAsia="標楷體" w:hAnsi="Times New Roman" w:cs="Times New Roman"/>
              <w:color w:val="000000" w:themeColor="text1"/>
            </w:rPr>
          </w:rPrChange>
        </w:rPr>
        <w:pPrChange w:id="1091" w:author="皓瑋（農村水保署花蓮分署輔導團隊） ." w:date="2025-03-25T21:52:00Z">
          <w:pPr>
            <w:pStyle w:val="2"/>
          </w:pPr>
        </w:pPrChange>
      </w:pPr>
    </w:p>
    <w:p w14:paraId="792AB6AD" w14:textId="25A423FE" w:rsidR="00BA2F78" w:rsidRPr="00166D28" w:rsidRDefault="00BA2F78" w:rsidP="00BA2F78">
      <w:pPr>
        <w:pStyle w:val="2"/>
        <w:rPr>
          <w:rFonts w:ascii="Times New Roman" w:eastAsia="標楷體" w:hAnsi="Times New Roman" w:cs="Times New Roman"/>
          <w:color w:val="000000" w:themeColor="text1"/>
          <w:rPrChange w:id="1092" w:author="HAO" w:date="2025-03-26T10:10:00Z">
            <w:rPr>
              <w:rFonts w:ascii="Times New Roman" w:eastAsia="標楷體" w:hAnsi="Times New Roman" w:cs="Times New Roman"/>
              <w:color w:val="000000" w:themeColor="text1"/>
            </w:rPr>
          </w:rPrChange>
        </w:rPr>
      </w:pPr>
      <w:r w:rsidRPr="00166D28">
        <w:rPr>
          <w:rFonts w:ascii="Times New Roman" w:eastAsia="標楷體" w:hAnsi="Times New Roman" w:cs="Times New Roman"/>
          <w:color w:val="000000" w:themeColor="text1"/>
          <w:rPrChange w:id="1093" w:author="HAO" w:date="2025-03-26T10:10:00Z">
            <w:rPr>
              <w:rFonts w:ascii="Times New Roman" w:eastAsia="標楷體" w:hAnsi="Times New Roman" w:cs="Times New Roman" w:hint="eastAsia"/>
              <w:color w:val="000000" w:themeColor="text1"/>
            </w:rPr>
          </w:rPrChange>
        </w:rPr>
        <w:t>水上竹筏拔河賽</w:t>
      </w:r>
      <w:r w:rsidRPr="00166D28">
        <w:rPr>
          <w:rFonts w:ascii="Times New Roman" w:eastAsia="標楷體" w:hAnsi="Times New Roman" w:cs="Times New Roman"/>
          <w:color w:val="000000" w:themeColor="text1"/>
          <w:rPrChange w:id="1094" w:author="HAO" w:date="2025-03-26T10:10:00Z">
            <w:rPr>
              <w:rFonts w:ascii="Times New Roman" w:eastAsia="標楷體" w:hAnsi="Times New Roman" w:cs="Times New Roman"/>
              <w:color w:val="000000" w:themeColor="text1"/>
            </w:rPr>
          </w:rPrChange>
        </w:rPr>
        <w:t>(</w:t>
      </w:r>
      <w:r w:rsidRPr="00166D28">
        <w:rPr>
          <w:rFonts w:ascii="Times New Roman" w:eastAsia="標楷體" w:hAnsi="Times New Roman" w:cs="Times New Roman"/>
          <w:color w:val="000000" w:themeColor="text1"/>
          <w:rPrChange w:id="1095" w:author="HAO" w:date="2025-03-26T10:10:00Z">
            <w:rPr>
              <w:rFonts w:ascii="Times New Roman" w:eastAsia="標楷體" w:hAnsi="Times New Roman" w:cs="Times New Roman" w:hint="eastAsia"/>
              <w:color w:val="000000" w:themeColor="text1"/>
            </w:rPr>
          </w:rPrChange>
        </w:rPr>
        <w:t>公開組</w:t>
      </w:r>
      <w:r w:rsidRPr="00166D28">
        <w:rPr>
          <w:rFonts w:ascii="Times New Roman" w:eastAsia="標楷體" w:hAnsi="Times New Roman" w:cs="Times New Roman"/>
          <w:color w:val="000000" w:themeColor="text1"/>
          <w:rPrChange w:id="1096" w:author="HAO" w:date="2025-03-26T10:10:00Z">
            <w:rPr>
              <w:rFonts w:ascii="Times New Roman" w:eastAsia="標楷體" w:hAnsi="Times New Roman" w:cs="Times New Roman"/>
              <w:color w:val="000000" w:themeColor="text1"/>
            </w:rPr>
          </w:rPrChang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1972"/>
        <w:gridCol w:w="4445"/>
      </w:tblGrid>
      <w:tr w:rsidR="0038196E" w:rsidRPr="00166D28" w14:paraId="56C9C913" w14:textId="77777777" w:rsidTr="00BA2F78">
        <w:tc>
          <w:tcPr>
            <w:tcW w:w="1235" w:type="pct"/>
            <w:shd w:val="clear" w:color="auto" w:fill="D9D9D9"/>
          </w:tcPr>
          <w:p w14:paraId="76AF0CB2"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1097"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098" w:author="HAO" w:date="2025-03-26T10:10:00Z">
                  <w:rPr>
                    <w:rFonts w:ascii="Times New Roman" w:eastAsia="標楷體" w:hAnsi="Times New Roman" w:cs="Times New Roman" w:hint="eastAsia"/>
                    <w:color w:val="000000" w:themeColor="text1"/>
                    <w:szCs w:val="24"/>
                  </w:rPr>
                </w:rPrChange>
              </w:rPr>
              <w:t>名次</w:t>
            </w:r>
          </w:p>
        </w:tc>
        <w:tc>
          <w:tcPr>
            <w:tcW w:w="1157" w:type="pct"/>
            <w:shd w:val="clear" w:color="auto" w:fill="D9D9D9"/>
          </w:tcPr>
          <w:p w14:paraId="348700A0"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1099"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100" w:author="HAO" w:date="2025-03-26T10:10:00Z">
                  <w:rPr>
                    <w:rFonts w:ascii="Times New Roman" w:eastAsia="標楷體" w:hAnsi="Times New Roman" w:cs="Times New Roman" w:hint="eastAsia"/>
                    <w:color w:val="000000" w:themeColor="text1"/>
                    <w:szCs w:val="24"/>
                  </w:rPr>
                </w:rPrChange>
              </w:rPr>
              <w:t>隊數</w:t>
            </w:r>
          </w:p>
        </w:tc>
        <w:tc>
          <w:tcPr>
            <w:tcW w:w="2608" w:type="pct"/>
            <w:shd w:val="clear" w:color="auto" w:fill="D9D9D9"/>
          </w:tcPr>
          <w:p w14:paraId="3A2FCC9F"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1101"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102" w:author="HAO" w:date="2025-03-26T10:10:00Z">
                  <w:rPr>
                    <w:rFonts w:ascii="Times New Roman" w:eastAsia="標楷體" w:hAnsi="Times New Roman" w:cs="Times New Roman" w:hint="eastAsia"/>
                    <w:color w:val="000000" w:themeColor="text1"/>
                    <w:szCs w:val="24"/>
                  </w:rPr>
                </w:rPrChange>
              </w:rPr>
              <w:t>獎金</w:t>
            </w:r>
            <w:r w:rsidRPr="00166D28">
              <w:rPr>
                <w:rFonts w:ascii="Times New Roman" w:eastAsia="標楷體" w:hAnsi="Times New Roman" w:cs="Times New Roman"/>
                <w:color w:val="000000" w:themeColor="text1"/>
                <w:szCs w:val="24"/>
                <w:rPrChange w:id="1103"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104" w:author="HAO" w:date="2025-03-26T10:10:00Z">
                  <w:rPr>
                    <w:rFonts w:ascii="Times New Roman" w:eastAsia="標楷體" w:hAnsi="Times New Roman" w:cs="Times New Roman" w:hint="eastAsia"/>
                    <w:color w:val="000000" w:themeColor="text1"/>
                    <w:szCs w:val="24"/>
                  </w:rPr>
                </w:rPrChange>
              </w:rPr>
              <w:t>獎牌</w:t>
            </w:r>
          </w:p>
        </w:tc>
      </w:tr>
      <w:tr w:rsidR="0038196E" w:rsidRPr="00166D28" w14:paraId="6D08F7D7" w14:textId="77777777" w:rsidTr="00BA2F78">
        <w:tc>
          <w:tcPr>
            <w:tcW w:w="1235" w:type="pct"/>
            <w:shd w:val="clear" w:color="auto" w:fill="auto"/>
            <w:vAlign w:val="center"/>
          </w:tcPr>
          <w:p w14:paraId="1633CB86"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1105"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106" w:author="HAO" w:date="2025-03-26T10:10:00Z">
                  <w:rPr>
                    <w:rFonts w:ascii="Times New Roman" w:eastAsia="標楷體" w:hAnsi="Times New Roman" w:cs="Times New Roman" w:hint="eastAsia"/>
                    <w:color w:val="000000" w:themeColor="text1"/>
                    <w:szCs w:val="24"/>
                  </w:rPr>
                </w:rPrChange>
              </w:rPr>
              <w:t>第一名</w:t>
            </w:r>
          </w:p>
        </w:tc>
        <w:tc>
          <w:tcPr>
            <w:tcW w:w="1157" w:type="pct"/>
            <w:shd w:val="clear" w:color="auto" w:fill="auto"/>
            <w:vAlign w:val="center"/>
          </w:tcPr>
          <w:p w14:paraId="5C13A38D"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1107"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108" w:author="HAO" w:date="2025-03-26T10:10:00Z">
                  <w:rPr>
                    <w:rFonts w:ascii="Times New Roman" w:eastAsia="標楷體" w:hAnsi="Times New Roman" w:cs="Times New Roman"/>
                    <w:color w:val="000000" w:themeColor="text1"/>
                    <w:szCs w:val="24"/>
                  </w:rPr>
                </w:rPrChange>
              </w:rPr>
              <w:t>1</w:t>
            </w:r>
            <w:r w:rsidRPr="00166D28">
              <w:rPr>
                <w:rFonts w:ascii="Times New Roman" w:eastAsia="標楷體" w:hAnsi="Times New Roman" w:cs="Times New Roman"/>
                <w:color w:val="000000" w:themeColor="text1"/>
                <w:szCs w:val="24"/>
                <w:rPrChange w:id="1109" w:author="HAO" w:date="2025-03-26T10:10:00Z">
                  <w:rPr>
                    <w:rFonts w:ascii="Times New Roman" w:eastAsia="標楷體" w:hAnsi="Times New Roman" w:cs="Times New Roman" w:hint="eastAsia"/>
                    <w:color w:val="000000" w:themeColor="text1"/>
                    <w:szCs w:val="24"/>
                  </w:rPr>
                </w:rPrChange>
              </w:rPr>
              <w:t>隊</w:t>
            </w:r>
          </w:p>
        </w:tc>
        <w:tc>
          <w:tcPr>
            <w:tcW w:w="2608" w:type="pct"/>
            <w:shd w:val="clear" w:color="auto" w:fill="auto"/>
            <w:vAlign w:val="center"/>
          </w:tcPr>
          <w:p w14:paraId="78764A2F"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1110"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111" w:author="HAO" w:date="2025-03-26T10:10:00Z">
                  <w:rPr>
                    <w:rFonts w:ascii="Times New Roman" w:eastAsia="標楷體" w:hAnsi="Times New Roman" w:cs="Times New Roman" w:hint="eastAsia"/>
                    <w:color w:val="000000" w:themeColor="text1"/>
                    <w:szCs w:val="24"/>
                  </w:rPr>
                </w:rPrChange>
              </w:rPr>
              <w:t>獎金</w:t>
            </w:r>
            <w:r w:rsidRPr="00166D28">
              <w:rPr>
                <w:rFonts w:ascii="Times New Roman" w:eastAsia="標楷體" w:hAnsi="Times New Roman" w:cs="Times New Roman"/>
                <w:color w:val="000000" w:themeColor="text1"/>
                <w:szCs w:val="24"/>
                <w:rPrChange w:id="1112" w:author="HAO" w:date="2025-03-26T10:10:00Z">
                  <w:rPr>
                    <w:rFonts w:ascii="Times New Roman" w:eastAsia="標楷體" w:hAnsi="Times New Roman" w:cs="Times New Roman"/>
                    <w:color w:val="000000" w:themeColor="text1"/>
                    <w:szCs w:val="24"/>
                  </w:rPr>
                </w:rPrChange>
              </w:rPr>
              <w:t>50,000</w:t>
            </w:r>
            <w:r w:rsidRPr="00166D28">
              <w:rPr>
                <w:rFonts w:ascii="Times New Roman" w:eastAsia="標楷體" w:hAnsi="Times New Roman" w:cs="Times New Roman"/>
                <w:color w:val="000000" w:themeColor="text1"/>
                <w:szCs w:val="24"/>
                <w:rPrChange w:id="1113" w:author="HAO" w:date="2025-03-26T10:10:00Z">
                  <w:rPr>
                    <w:rFonts w:ascii="Times New Roman" w:eastAsia="標楷體" w:hAnsi="Times New Roman" w:cs="Times New Roman" w:hint="eastAsia"/>
                    <w:color w:val="000000" w:themeColor="text1"/>
                    <w:szCs w:val="24"/>
                  </w:rPr>
                </w:rPrChange>
              </w:rPr>
              <w:t>元及獎牌</w:t>
            </w:r>
            <w:r w:rsidRPr="00166D28">
              <w:rPr>
                <w:rFonts w:ascii="Times New Roman" w:eastAsia="標楷體" w:hAnsi="Times New Roman" w:cs="Times New Roman"/>
                <w:color w:val="000000" w:themeColor="text1"/>
                <w:szCs w:val="24"/>
                <w:rPrChange w:id="1114"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115" w:author="HAO" w:date="2025-03-26T10:10:00Z">
                  <w:rPr>
                    <w:rFonts w:ascii="Times New Roman" w:eastAsia="標楷體" w:hAnsi="Times New Roman" w:cs="Times New Roman" w:hint="eastAsia"/>
                    <w:color w:val="000000" w:themeColor="text1"/>
                    <w:szCs w:val="24"/>
                  </w:rPr>
                </w:rPrChange>
              </w:rPr>
              <w:t>選手各一面</w:t>
            </w:r>
            <w:r w:rsidRPr="00166D28">
              <w:rPr>
                <w:rFonts w:ascii="Times New Roman" w:eastAsia="標楷體" w:hAnsi="Times New Roman" w:cs="Times New Roman"/>
                <w:color w:val="000000" w:themeColor="text1"/>
                <w:szCs w:val="24"/>
                <w:rPrChange w:id="1116" w:author="HAO" w:date="2025-03-26T10:10:00Z">
                  <w:rPr>
                    <w:rFonts w:ascii="Times New Roman" w:eastAsia="標楷體" w:hAnsi="Times New Roman" w:cs="Times New Roman"/>
                    <w:color w:val="000000" w:themeColor="text1"/>
                    <w:szCs w:val="24"/>
                  </w:rPr>
                </w:rPrChange>
              </w:rPr>
              <w:t>)</w:t>
            </w:r>
          </w:p>
        </w:tc>
      </w:tr>
      <w:tr w:rsidR="0038196E" w:rsidRPr="00166D28" w14:paraId="45529F95" w14:textId="77777777" w:rsidTr="00BA2F78">
        <w:tc>
          <w:tcPr>
            <w:tcW w:w="1235" w:type="pct"/>
            <w:shd w:val="clear" w:color="auto" w:fill="auto"/>
            <w:vAlign w:val="center"/>
          </w:tcPr>
          <w:p w14:paraId="0C18DC3C"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1117"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118" w:author="HAO" w:date="2025-03-26T10:10:00Z">
                  <w:rPr>
                    <w:rFonts w:ascii="Times New Roman" w:eastAsia="標楷體" w:hAnsi="Times New Roman" w:cs="Times New Roman" w:hint="eastAsia"/>
                    <w:color w:val="000000" w:themeColor="text1"/>
                    <w:szCs w:val="24"/>
                  </w:rPr>
                </w:rPrChange>
              </w:rPr>
              <w:t>第二名</w:t>
            </w:r>
          </w:p>
        </w:tc>
        <w:tc>
          <w:tcPr>
            <w:tcW w:w="1157" w:type="pct"/>
            <w:shd w:val="clear" w:color="auto" w:fill="auto"/>
            <w:vAlign w:val="center"/>
          </w:tcPr>
          <w:p w14:paraId="30C59748"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1119"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120" w:author="HAO" w:date="2025-03-26T10:10:00Z">
                  <w:rPr>
                    <w:rFonts w:ascii="Times New Roman" w:eastAsia="標楷體" w:hAnsi="Times New Roman" w:cs="Times New Roman"/>
                    <w:color w:val="000000" w:themeColor="text1"/>
                    <w:szCs w:val="24"/>
                  </w:rPr>
                </w:rPrChange>
              </w:rPr>
              <w:t>1</w:t>
            </w:r>
            <w:r w:rsidRPr="00166D28">
              <w:rPr>
                <w:rFonts w:ascii="Times New Roman" w:eastAsia="標楷體" w:hAnsi="Times New Roman" w:cs="Times New Roman"/>
                <w:color w:val="000000" w:themeColor="text1"/>
                <w:szCs w:val="24"/>
                <w:rPrChange w:id="1121" w:author="HAO" w:date="2025-03-26T10:10:00Z">
                  <w:rPr>
                    <w:rFonts w:ascii="Times New Roman" w:eastAsia="標楷體" w:hAnsi="Times New Roman" w:cs="Times New Roman" w:hint="eastAsia"/>
                    <w:color w:val="000000" w:themeColor="text1"/>
                    <w:szCs w:val="24"/>
                  </w:rPr>
                </w:rPrChange>
              </w:rPr>
              <w:t>隊</w:t>
            </w:r>
          </w:p>
        </w:tc>
        <w:tc>
          <w:tcPr>
            <w:tcW w:w="2608" w:type="pct"/>
            <w:shd w:val="clear" w:color="auto" w:fill="auto"/>
            <w:vAlign w:val="center"/>
          </w:tcPr>
          <w:p w14:paraId="27496273" w14:textId="77777777" w:rsidR="00BA2F78" w:rsidRPr="00166D28" w:rsidRDefault="00BA2F78" w:rsidP="00AF6836">
            <w:pPr>
              <w:snapToGrid w:val="0"/>
              <w:spacing w:line="300" w:lineRule="auto"/>
              <w:jc w:val="center"/>
              <w:rPr>
                <w:rFonts w:ascii="Times New Roman" w:eastAsia="標楷體" w:hAnsi="Times New Roman" w:cs="Times New Roman"/>
                <w:color w:val="000000" w:themeColor="text1"/>
                <w:szCs w:val="24"/>
                <w:rPrChange w:id="1122"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123" w:author="HAO" w:date="2025-03-26T10:10:00Z">
                  <w:rPr>
                    <w:rFonts w:ascii="Times New Roman" w:eastAsia="標楷體" w:hAnsi="Times New Roman" w:cs="Times New Roman" w:hint="eastAsia"/>
                    <w:color w:val="000000" w:themeColor="text1"/>
                    <w:szCs w:val="24"/>
                  </w:rPr>
                </w:rPrChange>
              </w:rPr>
              <w:t>獎金</w:t>
            </w:r>
            <w:r w:rsidRPr="00166D28">
              <w:rPr>
                <w:rFonts w:ascii="Times New Roman" w:eastAsia="標楷體" w:hAnsi="Times New Roman" w:cs="Times New Roman"/>
                <w:color w:val="000000" w:themeColor="text1"/>
                <w:szCs w:val="24"/>
                <w:rPrChange w:id="1124" w:author="HAO" w:date="2025-03-26T10:10:00Z">
                  <w:rPr>
                    <w:rFonts w:ascii="Times New Roman" w:eastAsia="標楷體" w:hAnsi="Times New Roman" w:cs="Times New Roman"/>
                    <w:color w:val="000000" w:themeColor="text1"/>
                    <w:szCs w:val="24"/>
                  </w:rPr>
                </w:rPrChange>
              </w:rPr>
              <w:t>40,000</w:t>
            </w:r>
            <w:r w:rsidRPr="00166D28">
              <w:rPr>
                <w:rFonts w:ascii="Times New Roman" w:eastAsia="標楷體" w:hAnsi="Times New Roman" w:cs="Times New Roman"/>
                <w:color w:val="000000" w:themeColor="text1"/>
                <w:szCs w:val="24"/>
                <w:rPrChange w:id="1125" w:author="HAO" w:date="2025-03-26T10:10:00Z">
                  <w:rPr>
                    <w:rFonts w:ascii="Times New Roman" w:eastAsia="標楷體" w:hAnsi="Times New Roman" w:cs="Times New Roman" w:hint="eastAsia"/>
                    <w:color w:val="000000" w:themeColor="text1"/>
                    <w:szCs w:val="24"/>
                  </w:rPr>
                </w:rPrChange>
              </w:rPr>
              <w:t>元及獎牌</w:t>
            </w:r>
            <w:r w:rsidRPr="00166D28">
              <w:rPr>
                <w:rFonts w:ascii="Times New Roman" w:eastAsia="標楷體" w:hAnsi="Times New Roman" w:cs="Times New Roman"/>
                <w:color w:val="000000" w:themeColor="text1"/>
                <w:szCs w:val="24"/>
                <w:rPrChange w:id="1126"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127" w:author="HAO" w:date="2025-03-26T10:10:00Z">
                  <w:rPr>
                    <w:rFonts w:ascii="Times New Roman" w:eastAsia="標楷體" w:hAnsi="Times New Roman" w:cs="Times New Roman" w:hint="eastAsia"/>
                    <w:color w:val="000000" w:themeColor="text1"/>
                    <w:szCs w:val="24"/>
                  </w:rPr>
                </w:rPrChange>
              </w:rPr>
              <w:t>選手各一面</w:t>
            </w:r>
            <w:r w:rsidRPr="00166D28">
              <w:rPr>
                <w:rFonts w:ascii="Times New Roman" w:eastAsia="標楷體" w:hAnsi="Times New Roman" w:cs="Times New Roman"/>
                <w:color w:val="000000" w:themeColor="text1"/>
                <w:szCs w:val="24"/>
                <w:rPrChange w:id="1128" w:author="HAO" w:date="2025-03-26T10:10:00Z">
                  <w:rPr>
                    <w:rFonts w:ascii="Times New Roman" w:eastAsia="標楷體" w:hAnsi="Times New Roman" w:cs="Times New Roman"/>
                    <w:color w:val="000000" w:themeColor="text1"/>
                    <w:szCs w:val="24"/>
                  </w:rPr>
                </w:rPrChange>
              </w:rPr>
              <w:t>)</w:t>
            </w:r>
          </w:p>
        </w:tc>
      </w:tr>
      <w:tr w:rsidR="0038196E" w:rsidRPr="00166D28" w14:paraId="05CA37BB" w14:textId="77777777" w:rsidTr="00BA2F78">
        <w:tc>
          <w:tcPr>
            <w:tcW w:w="1235" w:type="pct"/>
            <w:shd w:val="clear" w:color="auto" w:fill="auto"/>
            <w:vAlign w:val="center"/>
          </w:tcPr>
          <w:p w14:paraId="0DC0EDC0"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1129"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130" w:author="HAO" w:date="2025-03-26T10:10:00Z">
                  <w:rPr>
                    <w:rFonts w:ascii="Times New Roman" w:eastAsia="標楷體" w:hAnsi="Times New Roman" w:cs="Times New Roman" w:hint="eastAsia"/>
                    <w:color w:val="000000" w:themeColor="text1"/>
                    <w:szCs w:val="24"/>
                  </w:rPr>
                </w:rPrChange>
              </w:rPr>
              <w:t>第三名</w:t>
            </w:r>
          </w:p>
        </w:tc>
        <w:tc>
          <w:tcPr>
            <w:tcW w:w="1157" w:type="pct"/>
            <w:shd w:val="clear" w:color="auto" w:fill="auto"/>
            <w:vAlign w:val="center"/>
          </w:tcPr>
          <w:p w14:paraId="3D6D9154"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1131"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132" w:author="HAO" w:date="2025-03-26T10:10:00Z">
                  <w:rPr>
                    <w:rFonts w:ascii="Times New Roman" w:eastAsia="標楷體" w:hAnsi="Times New Roman" w:cs="Times New Roman"/>
                    <w:color w:val="000000" w:themeColor="text1"/>
                    <w:szCs w:val="24"/>
                  </w:rPr>
                </w:rPrChange>
              </w:rPr>
              <w:t>1</w:t>
            </w:r>
            <w:r w:rsidRPr="00166D28">
              <w:rPr>
                <w:rFonts w:ascii="Times New Roman" w:eastAsia="標楷體" w:hAnsi="Times New Roman" w:cs="Times New Roman"/>
                <w:color w:val="000000" w:themeColor="text1"/>
                <w:szCs w:val="24"/>
                <w:rPrChange w:id="1133" w:author="HAO" w:date="2025-03-26T10:10:00Z">
                  <w:rPr>
                    <w:rFonts w:ascii="Times New Roman" w:eastAsia="標楷體" w:hAnsi="Times New Roman" w:cs="Times New Roman" w:hint="eastAsia"/>
                    <w:color w:val="000000" w:themeColor="text1"/>
                    <w:szCs w:val="24"/>
                  </w:rPr>
                </w:rPrChange>
              </w:rPr>
              <w:t>隊</w:t>
            </w:r>
          </w:p>
        </w:tc>
        <w:tc>
          <w:tcPr>
            <w:tcW w:w="2608" w:type="pct"/>
            <w:shd w:val="clear" w:color="auto" w:fill="auto"/>
            <w:vAlign w:val="center"/>
          </w:tcPr>
          <w:p w14:paraId="2F6D0E4C" w14:textId="77777777" w:rsidR="00BA2F78" w:rsidRPr="00166D28" w:rsidRDefault="00BA2F78" w:rsidP="00AF6836">
            <w:pPr>
              <w:snapToGrid w:val="0"/>
              <w:spacing w:line="300" w:lineRule="auto"/>
              <w:jc w:val="center"/>
              <w:rPr>
                <w:rFonts w:ascii="Times New Roman" w:eastAsia="標楷體" w:hAnsi="Times New Roman" w:cs="Times New Roman"/>
                <w:color w:val="000000" w:themeColor="text1"/>
                <w:szCs w:val="24"/>
                <w:rPrChange w:id="1134"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135" w:author="HAO" w:date="2025-03-26T10:10:00Z">
                  <w:rPr>
                    <w:rFonts w:ascii="Times New Roman" w:eastAsia="標楷體" w:hAnsi="Times New Roman" w:cs="Times New Roman" w:hint="eastAsia"/>
                    <w:color w:val="000000" w:themeColor="text1"/>
                    <w:szCs w:val="24"/>
                  </w:rPr>
                </w:rPrChange>
              </w:rPr>
              <w:t>獎金</w:t>
            </w:r>
            <w:r w:rsidRPr="00166D28">
              <w:rPr>
                <w:rFonts w:ascii="Times New Roman" w:eastAsia="標楷體" w:hAnsi="Times New Roman" w:cs="Times New Roman"/>
                <w:color w:val="000000" w:themeColor="text1"/>
                <w:szCs w:val="24"/>
                <w:rPrChange w:id="1136" w:author="HAO" w:date="2025-03-26T10:10:00Z">
                  <w:rPr>
                    <w:rFonts w:ascii="Times New Roman" w:eastAsia="標楷體" w:hAnsi="Times New Roman" w:cs="Times New Roman"/>
                    <w:color w:val="000000" w:themeColor="text1"/>
                    <w:szCs w:val="24"/>
                  </w:rPr>
                </w:rPrChange>
              </w:rPr>
              <w:t>30,000</w:t>
            </w:r>
            <w:r w:rsidRPr="00166D28">
              <w:rPr>
                <w:rFonts w:ascii="Times New Roman" w:eastAsia="標楷體" w:hAnsi="Times New Roman" w:cs="Times New Roman"/>
                <w:color w:val="000000" w:themeColor="text1"/>
                <w:szCs w:val="24"/>
                <w:rPrChange w:id="1137" w:author="HAO" w:date="2025-03-26T10:10:00Z">
                  <w:rPr>
                    <w:rFonts w:ascii="Times New Roman" w:eastAsia="標楷體" w:hAnsi="Times New Roman" w:cs="Times New Roman" w:hint="eastAsia"/>
                    <w:color w:val="000000" w:themeColor="text1"/>
                    <w:szCs w:val="24"/>
                  </w:rPr>
                </w:rPrChange>
              </w:rPr>
              <w:t>元及獎牌</w:t>
            </w:r>
            <w:r w:rsidRPr="00166D28">
              <w:rPr>
                <w:rFonts w:ascii="Times New Roman" w:eastAsia="標楷體" w:hAnsi="Times New Roman" w:cs="Times New Roman"/>
                <w:color w:val="000000" w:themeColor="text1"/>
                <w:szCs w:val="24"/>
                <w:rPrChange w:id="1138"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139" w:author="HAO" w:date="2025-03-26T10:10:00Z">
                  <w:rPr>
                    <w:rFonts w:ascii="Times New Roman" w:eastAsia="標楷體" w:hAnsi="Times New Roman" w:cs="Times New Roman" w:hint="eastAsia"/>
                    <w:color w:val="000000" w:themeColor="text1"/>
                    <w:szCs w:val="24"/>
                  </w:rPr>
                </w:rPrChange>
              </w:rPr>
              <w:t>選手各一面</w:t>
            </w:r>
            <w:r w:rsidRPr="00166D28">
              <w:rPr>
                <w:rFonts w:ascii="Times New Roman" w:eastAsia="標楷體" w:hAnsi="Times New Roman" w:cs="Times New Roman"/>
                <w:color w:val="000000" w:themeColor="text1"/>
                <w:szCs w:val="24"/>
                <w:rPrChange w:id="1140" w:author="HAO" w:date="2025-03-26T10:10:00Z">
                  <w:rPr>
                    <w:rFonts w:ascii="Times New Roman" w:eastAsia="標楷體" w:hAnsi="Times New Roman" w:cs="Times New Roman"/>
                    <w:color w:val="000000" w:themeColor="text1"/>
                    <w:szCs w:val="24"/>
                  </w:rPr>
                </w:rPrChange>
              </w:rPr>
              <w:t>)</w:t>
            </w:r>
          </w:p>
        </w:tc>
      </w:tr>
      <w:tr w:rsidR="0038196E" w:rsidRPr="00166D28" w14:paraId="1D7E6E0F" w14:textId="77777777" w:rsidTr="00BA2F78">
        <w:tc>
          <w:tcPr>
            <w:tcW w:w="1235" w:type="pct"/>
            <w:shd w:val="clear" w:color="auto" w:fill="auto"/>
            <w:vAlign w:val="center"/>
          </w:tcPr>
          <w:p w14:paraId="39C8A44D"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1141"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142" w:author="HAO" w:date="2025-03-26T10:10:00Z">
                  <w:rPr>
                    <w:rFonts w:ascii="Times New Roman" w:eastAsia="標楷體" w:hAnsi="Times New Roman" w:cs="Times New Roman" w:hint="eastAsia"/>
                    <w:color w:val="000000" w:themeColor="text1"/>
                    <w:szCs w:val="24"/>
                  </w:rPr>
                </w:rPrChange>
              </w:rPr>
              <w:t>第四名</w:t>
            </w:r>
          </w:p>
        </w:tc>
        <w:tc>
          <w:tcPr>
            <w:tcW w:w="1157" w:type="pct"/>
            <w:shd w:val="clear" w:color="auto" w:fill="auto"/>
            <w:vAlign w:val="center"/>
          </w:tcPr>
          <w:p w14:paraId="6153ED9F" w14:textId="77777777" w:rsidR="00BA2F78" w:rsidRPr="00166D28" w:rsidRDefault="00BA2F78" w:rsidP="00AF6836">
            <w:pPr>
              <w:pStyle w:val="a5"/>
              <w:snapToGrid w:val="0"/>
              <w:spacing w:line="300" w:lineRule="auto"/>
              <w:jc w:val="center"/>
              <w:rPr>
                <w:rFonts w:ascii="Times New Roman" w:eastAsia="標楷體" w:hAnsi="Times New Roman" w:cs="Times New Roman"/>
                <w:color w:val="000000" w:themeColor="text1"/>
                <w:szCs w:val="24"/>
                <w:rPrChange w:id="1143"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144" w:author="HAO" w:date="2025-03-26T10:10:00Z">
                  <w:rPr>
                    <w:rFonts w:ascii="Times New Roman" w:eastAsia="標楷體" w:hAnsi="Times New Roman" w:cs="Times New Roman"/>
                    <w:color w:val="000000" w:themeColor="text1"/>
                    <w:szCs w:val="24"/>
                  </w:rPr>
                </w:rPrChange>
              </w:rPr>
              <w:t>1</w:t>
            </w:r>
            <w:r w:rsidRPr="00166D28">
              <w:rPr>
                <w:rFonts w:ascii="Times New Roman" w:eastAsia="標楷體" w:hAnsi="Times New Roman" w:cs="Times New Roman"/>
                <w:color w:val="000000" w:themeColor="text1"/>
                <w:szCs w:val="24"/>
                <w:rPrChange w:id="1145" w:author="HAO" w:date="2025-03-26T10:10:00Z">
                  <w:rPr>
                    <w:rFonts w:ascii="Times New Roman" w:eastAsia="標楷體" w:hAnsi="Times New Roman" w:cs="Times New Roman" w:hint="eastAsia"/>
                    <w:color w:val="000000" w:themeColor="text1"/>
                    <w:szCs w:val="24"/>
                  </w:rPr>
                </w:rPrChange>
              </w:rPr>
              <w:t>隊</w:t>
            </w:r>
          </w:p>
        </w:tc>
        <w:tc>
          <w:tcPr>
            <w:tcW w:w="2608" w:type="pct"/>
            <w:shd w:val="clear" w:color="auto" w:fill="auto"/>
            <w:vAlign w:val="center"/>
          </w:tcPr>
          <w:p w14:paraId="6BCFC9D2" w14:textId="77777777" w:rsidR="00BA2F78" w:rsidRPr="00166D28" w:rsidRDefault="00BA2F78" w:rsidP="00AF6836">
            <w:pPr>
              <w:snapToGrid w:val="0"/>
              <w:spacing w:line="300" w:lineRule="auto"/>
              <w:jc w:val="center"/>
              <w:rPr>
                <w:rFonts w:ascii="Times New Roman" w:eastAsia="標楷體" w:hAnsi="Times New Roman" w:cs="Times New Roman"/>
                <w:color w:val="000000" w:themeColor="text1"/>
                <w:szCs w:val="24"/>
                <w:rPrChange w:id="1146"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147" w:author="HAO" w:date="2025-03-26T10:10:00Z">
                  <w:rPr>
                    <w:rFonts w:ascii="Times New Roman" w:eastAsia="標楷體" w:hAnsi="Times New Roman" w:cs="Times New Roman" w:hint="eastAsia"/>
                    <w:color w:val="000000" w:themeColor="text1"/>
                    <w:szCs w:val="24"/>
                  </w:rPr>
                </w:rPrChange>
              </w:rPr>
              <w:t>獎金</w:t>
            </w:r>
            <w:r w:rsidRPr="00166D28">
              <w:rPr>
                <w:rFonts w:ascii="Times New Roman" w:eastAsia="標楷體" w:hAnsi="Times New Roman" w:cs="Times New Roman"/>
                <w:color w:val="000000" w:themeColor="text1"/>
                <w:szCs w:val="24"/>
                <w:rPrChange w:id="1148" w:author="HAO" w:date="2025-03-26T10:10:00Z">
                  <w:rPr>
                    <w:rFonts w:ascii="Times New Roman" w:eastAsia="標楷體" w:hAnsi="Times New Roman" w:cs="Times New Roman"/>
                    <w:color w:val="000000" w:themeColor="text1"/>
                    <w:szCs w:val="24"/>
                  </w:rPr>
                </w:rPrChange>
              </w:rPr>
              <w:t>20,000</w:t>
            </w:r>
            <w:r w:rsidRPr="00166D28">
              <w:rPr>
                <w:rFonts w:ascii="Times New Roman" w:eastAsia="標楷體" w:hAnsi="Times New Roman" w:cs="Times New Roman"/>
                <w:color w:val="000000" w:themeColor="text1"/>
                <w:szCs w:val="24"/>
                <w:rPrChange w:id="1149" w:author="HAO" w:date="2025-03-26T10:10:00Z">
                  <w:rPr>
                    <w:rFonts w:ascii="Times New Roman" w:eastAsia="標楷體" w:hAnsi="Times New Roman" w:cs="Times New Roman" w:hint="eastAsia"/>
                    <w:color w:val="000000" w:themeColor="text1"/>
                    <w:szCs w:val="24"/>
                  </w:rPr>
                </w:rPrChange>
              </w:rPr>
              <w:t>元及獎牌</w:t>
            </w:r>
            <w:r w:rsidRPr="00166D28">
              <w:rPr>
                <w:rFonts w:ascii="Times New Roman" w:eastAsia="標楷體" w:hAnsi="Times New Roman" w:cs="Times New Roman"/>
                <w:color w:val="000000" w:themeColor="text1"/>
                <w:szCs w:val="24"/>
                <w:rPrChange w:id="1150"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151" w:author="HAO" w:date="2025-03-26T10:10:00Z">
                  <w:rPr>
                    <w:rFonts w:ascii="Times New Roman" w:eastAsia="標楷體" w:hAnsi="Times New Roman" w:cs="Times New Roman" w:hint="eastAsia"/>
                    <w:color w:val="000000" w:themeColor="text1"/>
                    <w:szCs w:val="24"/>
                  </w:rPr>
                </w:rPrChange>
              </w:rPr>
              <w:t>選手各一面</w:t>
            </w:r>
            <w:r w:rsidRPr="00166D28">
              <w:rPr>
                <w:rFonts w:ascii="Times New Roman" w:eastAsia="標楷體" w:hAnsi="Times New Roman" w:cs="Times New Roman"/>
                <w:color w:val="000000" w:themeColor="text1"/>
                <w:szCs w:val="24"/>
                <w:rPrChange w:id="1152" w:author="HAO" w:date="2025-03-26T10:10:00Z">
                  <w:rPr>
                    <w:rFonts w:ascii="Times New Roman" w:eastAsia="標楷體" w:hAnsi="Times New Roman" w:cs="Times New Roman"/>
                    <w:color w:val="000000" w:themeColor="text1"/>
                    <w:szCs w:val="24"/>
                  </w:rPr>
                </w:rPrChange>
              </w:rPr>
              <w:t>)</w:t>
            </w:r>
          </w:p>
        </w:tc>
      </w:tr>
      <w:tr w:rsidR="0038196E" w:rsidRPr="00166D28" w14:paraId="3B26C533" w14:textId="77777777" w:rsidTr="00BA2F78">
        <w:tc>
          <w:tcPr>
            <w:tcW w:w="5000" w:type="pct"/>
            <w:gridSpan w:val="3"/>
            <w:shd w:val="clear" w:color="auto" w:fill="auto"/>
          </w:tcPr>
          <w:p w14:paraId="1650F72A" w14:textId="77777777" w:rsidR="00BA2F78" w:rsidRPr="00166D28" w:rsidRDefault="00BA2F78" w:rsidP="00AF6836">
            <w:pPr>
              <w:pStyle w:val="a5"/>
              <w:snapToGrid w:val="0"/>
              <w:spacing w:line="300" w:lineRule="auto"/>
              <w:rPr>
                <w:rFonts w:ascii="Times New Roman" w:eastAsia="標楷體" w:hAnsi="Times New Roman" w:cs="Times New Roman"/>
                <w:color w:val="000000" w:themeColor="text1"/>
                <w:szCs w:val="24"/>
                <w:rPrChange w:id="1153"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154" w:author="HAO" w:date="2025-03-26T10:10:00Z">
                  <w:rPr>
                    <w:rFonts w:ascii="Times New Roman" w:eastAsia="標楷體" w:hAnsi="Times New Roman" w:cs="Times New Roman" w:hint="eastAsia"/>
                    <w:color w:val="000000" w:themeColor="text1"/>
                    <w:szCs w:val="24"/>
                  </w:rPr>
                </w:rPrChange>
              </w:rPr>
              <w:t>拔河賽隊伍每隊贈送</w:t>
            </w:r>
            <w:r w:rsidRPr="00166D28">
              <w:rPr>
                <w:rFonts w:ascii="Times New Roman" w:eastAsia="標楷體" w:hAnsi="Times New Roman" w:cs="Times New Roman"/>
                <w:color w:val="000000" w:themeColor="text1"/>
                <w:szCs w:val="24"/>
                <w:rPrChange w:id="1155" w:author="HAO" w:date="2025-03-26T10:10:00Z">
                  <w:rPr>
                    <w:rFonts w:ascii="Times New Roman" w:eastAsia="標楷體" w:hAnsi="Times New Roman" w:cs="Times New Roman"/>
                    <w:color w:val="000000" w:themeColor="text1"/>
                    <w:szCs w:val="24"/>
                  </w:rPr>
                </w:rPrChange>
              </w:rPr>
              <w:t>13</w:t>
            </w:r>
            <w:r w:rsidRPr="00166D28">
              <w:rPr>
                <w:rFonts w:ascii="Times New Roman" w:eastAsia="標楷體" w:hAnsi="Times New Roman" w:cs="Times New Roman"/>
                <w:color w:val="000000" w:themeColor="text1"/>
                <w:szCs w:val="24"/>
                <w:rPrChange w:id="1156" w:author="HAO" w:date="2025-03-26T10:10:00Z">
                  <w:rPr>
                    <w:rFonts w:ascii="Times New Roman" w:eastAsia="標楷體" w:hAnsi="Times New Roman" w:cs="Times New Roman" w:hint="eastAsia"/>
                    <w:color w:val="000000" w:themeColor="text1"/>
                    <w:szCs w:val="24"/>
                  </w:rPr>
                </w:rPrChange>
              </w:rPr>
              <w:t>張百元兌換劵、便當券</w:t>
            </w:r>
            <w:r w:rsidRPr="00166D28">
              <w:rPr>
                <w:rFonts w:ascii="Times New Roman" w:eastAsia="標楷體" w:hAnsi="Times New Roman" w:cs="Times New Roman"/>
                <w:color w:val="000000" w:themeColor="text1"/>
                <w:szCs w:val="24"/>
                <w:rPrChange w:id="1157" w:author="HAO" w:date="2025-03-26T10:10:00Z">
                  <w:rPr>
                    <w:rFonts w:ascii="Times New Roman" w:eastAsia="標楷體" w:hAnsi="Times New Roman" w:cs="Times New Roman"/>
                    <w:color w:val="000000" w:themeColor="text1"/>
                    <w:szCs w:val="24"/>
                  </w:rPr>
                </w:rPrChange>
              </w:rPr>
              <w:t>13</w:t>
            </w:r>
            <w:r w:rsidRPr="00166D28">
              <w:rPr>
                <w:rFonts w:ascii="Times New Roman" w:eastAsia="標楷體" w:hAnsi="Times New Roman" w:cs="Times New Roman"/>
                <w:color w:val="000000" w:themeColor="text1"/>
                <w:szCs w:val="24"/>
                <w:rPrChange w:id="1158" w:author="HAO" w:date="2025-03-26T10:10:00Z">
                  <w:rPr>
                    <w:rFonts w:ascii="Times New Roman" w:eastAsia="標楷體" w:hAnsi="Times New Roman" w:cs="Times New Roman" w:hint="eastAsia"/>
                    <w:color w:val="000000" w:themeColor="text1"/>
                    <w:szCs w:val="24"/>
                  </w:rPr>
                </w:rPrChange>
              </w:rPr>
              <w:t>張及紀念毛巾</w:t>
            </w:r>
            <w:r w:rsidRPr="00166D28">
              <w:rPr>
                <w:rFonts w:ascii="Times New Roman" w:eastAsia="標楷體" w:hAnsi="Times New Roman" w:cs="Times New Roman"/>
                <w:color w:val="000000" w:themeColor="text1"/>
                <w:szCs w:val="24"/>
                <w:rPrChange w:id="1159" w:author="HAO" w:date="2025-03-26T10:10:00Z">
                  <w:rPr>
                    <w:rFonts w:ascii="Times New Roman" w:eastAsia="標楷體" w:hAnsi="Times New Roman" w:cs="Times New Roman"/>
                    <w:color w:val="000000" w:themeColor="text1"/>
                    <w:szCs w:val="24"/>
                  </w:rPr>
                </w:rPrChange>
              </w:rPr>
              <w:t>13</w:t>
            </w:r>
            <w:r w:rsidRPr="00166D28">
              <w:rPr>
                <w:rFonts w:ascii="Times New Roman" w:eastAsia="標楷體" w:hAnsi="Times New Roman" w:cs="Times New Roman"/>
                <w:color w:val="000000" w:themeColor="text1"/>
                <w:szCs w:val="24"/>
                <w:rPrChange w:id="1160" w:author="HAO" w:date="2025-03-26T10:10:00Z">
                  <w:rPr>
                    <w:rFonts w:ascii="Times New Roman" w:eastAsia="標楷體" w:hAnsi="Times New Roman" w:cs="Times New Roman" w:hint="eastAsia"/>
                    <w:color w:val="000000" w:themeColor="text1"/>
                    <w:szCs w:val="24"/>
                  </w:rPr>
                </w:rPrChange>
              </w:rPr>
              <w:t>條。</w:t>
            </w:r>
          </w:p>
        </w:tc>
      </w:tr>
    </w:tbl>
    <w:p w14:paraId="5967FF2E" w14:textId="77777777" w:rsidR="00BA2F78" w:rsidRPr="00166D28" w:rsidRDefault="00BA2F78" w:rsidP="008F4609">
      <w:pPr>
        <w:pStyle w:val="1"/>
        <w:rPr>
          <w:rPrChange w:id="1161" w:author="HAO" w:date="2025-03-26T10:10:00Z">
            <w:rPr/>
          </w:rPrChange>
        </w:rPr>
      </w:pPr>
      <w:r w:rsidRPr="00166D28">
        <w:rPr>
          <w:rPrChange w:id="1162" w:author="HAO" w:date="2025-03-26T10:10:00Z">
            <w:rPr>
              <w:rFonts w:hint="eastAsia"/>
            </w:rPr>
          </w:rPrChange>
        </w:rPr>
        <w:t>競賽規則：比賽方式為一次兩組隊伍同時進行競賽。</w:t>
      </w:r>
    </w:p>
    <w:p w14:paraId="05B576C2" w14:textId="77777777" w:rsidR="00BA2F78" w:rsidRPr="00166D28" w:rsidRDefault="00BA2F78" w:rsidP="00BA2F78">
      <w:pPr>
        <w:numPr>
          <w:ilvl w:val="0"/>
          <w:numId w:val="29"/>
        </w:numPr>
        <w:spacing w:afterLines="50" w:after="180" w:line="300" w:lineRule="auto"/>
        <w:rPr>
          <w:rFonts w:ascii="Times New Roman" w:eastAsia="標楷體" w:hAnsi="Times New Roman" w:cs="Times New Roman"/>
          <w:color w:val="000000" w:themeColor="text1"/>
          <w:szCs w:val="24"/>
          <w:rPrChange w:id="1163"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164" w:author="HAO" w:date="2025-03-26T10:10:00Z">
            <w:rPr>
              <w:rFonts w:ascii="Times New Roman" w:eastAsia="標楷體" w:hAnsi="Times New Roman" w:cs="Times New Roman" w:hint="eastAsia"/>
              <w:color w:val="000000" w:themeColor="text1"/>
              <w:szCs w:val="24"/>
            </w:rPr>
          </w:rPrChange>
        </w:rPr>
        <w:t>竹筏直道</w:t>
      </w:r>
      <w:r w:rsidRPr="00166D28">
        <w:rPr>
          <w:rFonts w:ascii="Times New Roman" w:eastAsia="標楷體" w:hAnsi="Times New Roman" w:cs="Times New Roman"/>
          <w:color w:val="000000" w:themeColor="text1"/>
          <w:szCs w:val="24"/>
          <w:rPrChange w:id="1165" w:author="HAO" w:date="2025-03-26T10:10:00Z">
            <w:rPr>
              <w:rFonts w:ascii="Times New Roman" w:eastAsia="標楷體" w:hAnsi="Times New Roman" w:cs="Times New Roman"/>
              <w:color w:val="000000" w:themeColor="text1"/>
              <w:szCs w:val="24"/>
            </w:rPr>
          </w:rPrChange>
        </w:rPr>
        <w:t>300M</w:t>
      </w:r>
      <w:r w:rsidRPr="00166D28">
        <w:rPr>
          <w:rFonts w:ascii="Times New Roman" w:eastAsia="標楷體" w:hAnsi="Times New Roman" w:cs="Times New Roman"/>
          <w:color w:val="000000" w:themeColor="text1"/>
          <w:szCs w:val="24"/>
          <w:rPrChange w:id="1166" w:author="HAO" w:date="2025-03-26T10:10:00Z">
            <w:rPr>
              <w:rFonts w:ascii="Times New Roman" w:eastAsia="標楷體" w:hAnsi="Times New Roman" w:cs="Times New Roman" w:hint="eastAsia"/>
              <w:color w:val="000000" w:themeColor="text1"/>
              <w:szCs w:val="24"/>
            </w:rPr>
          </w:rPrChange>
        </w:rPr>
        <w:t>競速賽事：比賽方式為一次兩組隊伍同時進行競賽，以各組船頭通過終點線時間為期成績。</w:t>
      </w:r>
    </w:p>
    <w:p w14:paraId="1D99AB4C" w14:textId="77777777" w:rsidR="00BA2F78" w:rsidRPr="00166D28" w:rsidRDefault="00BA2F78" w:rsidP="00BA2F78">
      <w:pPr>
        <w:numPr>
          <w:ilvl w:val="1"/>
          <w:numId w:val="29"/>
        </w:numPr>
        <w:spacing w:afterLines="50" w:after="180" w:line="300" w:lineRule="auto"/>
        <w:rPr>
          <w:rFonts w:ascii="Times New Roman" w:eastAsia="標楷體" w:hAnsi="Times New Roman" w:cs="Times New Roman"/>
          <w:color w:val="000000" w:themeColor="text1"/>
          <w:szCs w:val="24"/>
          <w:rPrChange w:id="1167"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168" w:author="HAO" w:date="2025-03-26T10:10:00Z">
            <w:rPr>
              <w:rFonts w:ascii="Times New Roman" w:eastAsia="標楷體" w:hAnsi="Times New Roman" w:cs="Times New Roman"/>
              <w:color w:val="000000" w:themeColor="text1"/>
              <w:szCs w:val="24"/>
            </w:rPr>
          </w:rPrChange>
        </w:rPr>
        <w:lastRenderedPageBreak/>
        <w:t>(</w:t>
      </w:r>
      <w:r w:rsidRPr="00166D28">
        <w:rPr>
          <w:rFonts w:ascii="Times New Roman" w:eastAsia="標楷體" w:hAnsi="Times New Roman" w:cs="Times New Roman"/>
          <w:color w:val="000000" w:themeColor="text1"/>
          <w:szCs w:val="24"/>
          <w:rPrChange w:id="1169" w:author="HAO" w:date="2025-03-26T10:10:00Z">
            <w:rPr>
              <w:rFonts w:ascii="Times New Roman" w:eastAsia="標楷體" w:hAnsi="Times New Roman" w:cs="Times New Roman" w:hint="eastAsia"/>
              <w:color w:val="000000" w:themeColor="text1"/>
              <w:szCs w:val="24"/>
            </w:rPr>
          </w:rPrChange>
        </w:rPr>
        <w:t>鄉內</w:t>
      </w:r>
      <w:r w:rsidRPr="00166D28">
        <w:rPr>
          <w:rFonts w:ascii="Times New Roman" w:eastAsia="標楷體" w:hAnsi="Times New Roman" w:cs="Times New Roman"/>
          <w:color w:val="000000" w:themeColor="text1"/>
          <w:szCs w:val="24"/>
          <w:rPrChange w:id="1170"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171" w:author="HAO" w:date="2025-03-26T10:10:00Z">
            <w:rPr>
              <w:rFonts w:ascii="Times New Roman" w:eastAsia="標楷體" w:hAnsi="Times New Roman" w:cs="Times New Roman" w:hint="eastAsia"/>
              <w:color w:val="000000" w:themeColor="text1"/>
              <w:szCs w:val="24"/>
            </w:rPr>
          </w:rPrChange>
        </w:rPr>
        <w:t>學生組竹筏傳承競賽：</w:t>
      </w:r>
    </w:p>
    <w:p w14:paraId="2B4D4CA4" w14:textId="77777777" w:rsidR="00BA2F78" w:rsidRPr="00166D28" w:rsidRDefault="00BA2F78" w:rsidP="00BA2F78">
      <w:pPr>
        <w:spacing w:afterLines="50" w:after="180" w:line="300" w:lineRule="auto"/>
        <w:ind w:left="1276"/>
        <w:rPr>
          <w:rFonts w:ascii="Times New Roman" w:eastAsia="標楷體" w:hAnsi="Times New Roman" w:cs="Times New Roman"/>
          <w:color w:val="000000" w:themeColor="text1"/>
          <w:szCs w:val="24"/>
          <w:rPrChange w:id="1172"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173" w:author="HAO" w:date="2025-03-26T10:10:00Z">
            <w:rPr>
              <w:rFonts w:ascii="Times New Roman" w:eastAsia="標楷體" w:hAnsi="Times New Roman" w:cs="Times New Roman"/>
              <w:color w:val="000000" w:themeColor="text1"/>
              <w:szCs w:val="24"/>
            </w:rPr>
          </w:rPrChange>
        </w:rPr>
        <w:t>114</w:t>
      </w:r>
      <w:r w:rsidRPr="00166D28">
        <w:rPr>
          <w:rFonts w:ascii="Times New Roman" w:eastAsia="標楷體" w:hAnsi="Times New Roman" w:cs="Times New Roman"/>
          <w:color w:val="000000" w:themeColor="text1"/>
          <w:szCs w:val="24"/>
          <w:rPrChange w:id="1174" w:author="HAO" w:date="2025-03-26T10:10:00Z">
            <w:rPr>
              <w:rFonts w:ascii="Times New Roman" w:eastAsia="標楷體" w:hAnsi="Times New Roman" w:cs="Times New Roman" w:hint="eastAsia"/>
              <w:color w:val="000000" w:themeColor="text1"/>
              <w:szCs w:val="24"/>
            </w:rPr>
          </w:rPrChange>
        </w:rPr>
        <w:t>年</w:t>
      </w:r>
      <w:r w:rsidRPr="00166D28">
        <w:rPr>
          <w:rFonts w:ascii="Times New Roman" w:eastAsia="標楷體" w:hAnsi="Times New Roman" w:cs="Times New Roman"/>
          <w:color w:val="000000" w:themeColor="text1"/>
          <w:szCs w:val="24"/>
          <w:rPrChange w:id="1175" w:author="HAO" w:date="2025-03-26T10:10:00Z">
            <w:rPr>
              <w:rFonts w:ascii="Times New Roman" w:eastAsia="標楷體" w:hAnsi="Times New Roman" w:cs="Times New Roman"/>
              <w:color w:val="000000" w:themeColor="text1"/>
              <w:szCs w:val="24"/>
            </w:rPr>
          </w:rPrChange>
        </w:rPr>
        <w:t>5</w:t>
      </w:r>
      <w:r w:rsidRPr="00166D28">
        <w:rPr>
          <w:rFonts w:ascii="Times New Roman" w:eastAsia="標楷體" w:hAnsi="Times New Roman" w:cs="Times New Roman"/>
          <w:color w:val="000000" w:themeColor="text1"/>
          <w:szCs w:val="24"/>
          <w:rPrChange w:id="1176" w:author="HAO" w:date="2025-03-26T10:10:00Z">
            <w:rPr>
              <w:rFonts w:ascii="Times New Roman" w:eastAsia="標楷體" w:hAnsi="Times New Roman" w:cs="Times New Roman" w:hint="eastAsia"/>
              <w:color w:val="000000" w:themeColor="text1"/>
              <w:szCs w:val="24"/>
            </w:rPr>
          </w:rPrChange>
        </w:rPr>
        <w:t>月</w:t>
      </w:r>
      <w:r w:rsidRPr="00166D28">
        <w:rPr>
          <w:rFonts w:ascii="Times New Roman" w:eastAsia="標楷體" w:hAnsi="Times New Roman" w:cs="Times New Roman"/>
          <w:color w:val="000000" w:themeColor="text1"/>
          <w:szCs w:val="24"/>
          <w:rPrChange w:id="1177" w:author="HAO" w:date="2025-03-26T10:10:00Z">
            <w:rPr>
              <w:rFonts w:ascii="Times New Roman" w:eastAsia="標楷體" w:hAnsi="Times New Roman" w:cs="Times New Roman"/>
              <w:color w:val="000000" w:themeColor="text1"/>
              <w:szCs w:val="24"/>
            </w:rPr>
          </w:rPrChange>
        </w:rPr>
        <w:t>24</w:t>
      </w:r>
      <w:r w:rsidRPr="00166D28">
        <w:rPr>
          <w:rFonts w:ascii="Times New Roman" w:eastAsia="標楷體" w:hAnsi="Times New Roman" w:cs="Times New Roman"/>
          <w:color w:val="000000" w:themeColor="text1"/>
          <w:szCs w:val="24"/>
          <w:rPrChange w:id="1178" w:author="HAO" w:date="2025-03-26T10:10:00Z">
            <w:rPr>
              <w:rFonts w:ascii="Times New Roman" w:eastAsia="標楷體" w:hAnsi="Times New Roman" w:cs="Times New Roman" w:hint="eastAsia"/>
              <w:color w:val="000000" w:themeColor="text1"/>
              <w:szCs w:val="24"/>
            </w:rPr>
          </w:rPrChange>
        </w:rPr>
        <w:t>日</w:t>
      </w:r>
      <w:r w:rsidRPr="00166D28">
        <w:rPr>
          <w:rFonts w:ascii="Times New Roman" w:eastAsia="標楷體" w:hAnsi="Times New Roman" w:cs="Times New Roman"/>
          <w:color w:val="000000" w:themeColor="text1"/>
          <w:szCs w:val="24"/>
          <w:rPrChange w:id="1179"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180" w:author="HAO" w:date="2025-03-26T10:10:00Z">
            <w:rPr>
              <w:rFonts w:ascii="Times New Roman" w:eastAsia="標楷體" w:hAnsi="Times New Roman" w:cs="Times New Roman" w:hint="eastAsia"/>
              <w:color w:val="000000" w:themeColor="text1"/>
              <w:szCs w:val="24"/>
            </w:rPr>
          </w:rPrChange>
        </w:rPr>
        <w:t>六</w:t>
      </w:r>
      <w:r w:rsidRPr="00166D28">
        <w:rPr>
          <w:rFonts w:ascii="Times New Roman" w:eastAsia="標楷體" w:hAnsi="Times New Roman" w:cs="Times New Roman"/>
          <w:color w:val="000000" w:themeColor="text1"/>
          <w:szCs w:val="24"/>
          <w:rPrChange w:id="1181"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182" w:author="HAO" w:date="2025-03-26T10:10:00Z">
            <w:rPr>
              <w:rFonts w:ascii="Times New Roman" w:eastAsia="標楷體" w:hAnsi="Times New Roman" w:cs="Times New Roman" w:hint="eastAsia"/>
              <w:color w:val="000000" w:themeColor="text1"/>
              <w:szCs w:val="24"/>
            </w:rPr>
          </w:rPrChange>
        </w:rPr>
        <w:t>上午</w:t>
      </w:r>
      <w:r w:rsidRPr="00166D28">
        <w:rPr>
          <w:rFonts w:ascii="Times New Roman" w:eastAsia="標楷體" w:hAnsi="Times New Roman" w:cs="Times New Roman"/>
          <w:color w:val="000000" w:themeColor="text1"/>
          <w:szCs w:val="24"/>
          <w:rPrChange w:id="1183" w:author="HAO" w:date="2025-03-26T10:10:00Z">
            <w:rPr>
              <w:rFonts w:ascii="Times New Roman" w:eastAsia="標楷體" w:hAnsi="Times New Roman" w:cs="Times New Roman"/>
              <w:color w:val="000000" w:themeColor="text1"/>
              <w:szCs w:val="24"/>
            </w:rPr>
          </w:rPrChange>
        </w:rPr>
        <w:t>09:30</w:t>
      </w:r>
      <w:r w:rsidRPr="00166D28">
        <w:rPr>
          <w:rFonts w:ascii="Times New Roman" w:eastAsia="標楷體" w:hAnsi="Times New Roman" w:cs="Times New Roman"/>
          <w:color w:val="000000" w:themeColor="text1"/>
          <w:szCs w:val="24"/>
          <w:rPrChange w:id="1184" w:author="HAO" w:date="2025-03-26T10:10:00Z">
            <w:rPr>
              <w:rFonts w:ascii="Times New Roman" w:eastAsia="標楷體" w:hAnsi="Times New Roman" w:cs="Times New Roman" w:hint="eastAsia"/>
              <w:color w:val="000000" w:themeColor="text1"/>
              <w:szCs w:val="24"/>
            </w:rPr>
          </w:rPrChange>
        </w:rPr>
        <w:t>起至</w:t>
      </w:r>
      <w:r w:rsidRPr="00166D28">
        <w:rPr>
          <w:rFonts w:ascii="Times New Roman" w:eastAsia="標楷體" w:hAnsi="Times New Roman" w:cs="Times New Roman"/>
          <w:color w:val="000000" w:themeColor="text1"/>
          <w:szCs w:val="24"/>
          <w:rPrChange w:id="1185" w:author="HAO" w:date="2025-03-26T10:10:00Z">
            <w:rPr>
              <w:rFonts w:ascii="Times New Roman" w:eastAsia="標楷體" w:hAnsi="Times New Roman" w:cs="Times New Roman"/>
              <w:color w:val="000000" w:themeColor="text1"/>
              <w:szCs w:val="24"/>
            </w:rPr>
          </w:rPrChange>
        </w:rPr>
        <w:t>10:30</w:t>
      </w:r>
      <w:r w:rsidRPr="00166D28">
        <w:rPr>
          <w:rFonts w:ascii="Times New Roman" w:eastAsia="標楷體" w:hAnsi="Times New Roman" w:cs="Times New Roman"/>
          <w:color w:val="000000" w:themeColor="text1"/>
          <w:szCs w:val="24"/>
          <w:rPrChange w:id="1186" w:author="HAO" w:date="2025-03-26T10:10:00Z">
            <w:rPr>
              <w:rFonts w:ascii="Times New Roman" w:eastAsia="標楷體" w:hAnsi="Times New Roman" w:cs="Times New Roman" w:hint="eastAsia"/>
              <w:color w:val="000000" w:themeColor="text1"/>
              <w:szCs w:val="24"/>
            </w:rPr>
          </w:rPrChange>
        </w:rPr>
        <w:t>，</w:t>
      </w:r>
      <w:proofErr w:type="gramStart"/>
      <w:r w:rsidRPr="00166D28">
        <w:rPr>
          <w:rFonts w:ascii="Times New Roman" w:eastAsia="標楷體" w:hAnsi="Times New Roman" w:cs="Times New Roman"/>
          <w:color w:val="000000" w:themeColor="text1"/>
          <w:szCs w:val="24"/>
          <w:rPrChange w:id="1187" w:author="HAO" w:date="2025-03-26T10:10:00Z">
            <w:rPr>
              <w:rFonts w:ascii="Times New Roman" w:eastAsia="標楷體" w:hAnsi="Times New Roman" w:cs="Times New Roman" w:hint="eastAsia"/>
              <w:color w:val="000000" w:themeColor="text1"/>
              <w:szCs w:val="24"/>
            </w:rPr>
          </w:rPrChange>
        </w:rPr>
        <w:t>採</w:t>
      </w:r>
      <w:proofErr w:type="gramEnd"/>
      <w:r w:rsidRPr="00166D28">
        <w:rPr>
          <w:rFonts w:ascii="Times New Roman" w:eastAsia="標楷體" w:hAnsi="Times New Roman" w:cs="Times New Roman"/>
          <w:color w:val="000000" w:themeColor="text1"/>
          <w:szCs w:val="24"/>
          <w:rPrChange w:id="1188" w:author="HAO" w:date="2025-03-26T10:10:00Z">
            <w:rPr>
              <w:rFonts w:ascii="Times New Roman" w:eastAsia="標楷體" w:hAnsi="Times New Roman" w:cs="Times New Roman" w:hint="eastAsia"/>
              <w:color w:val="000000" w:themeColor="text1"/>
              <w:szCs w:val="24"/>
            </w:rPr>
          </w:rPrChange>
        </w:rPr>
        <w:t>計時賽，一次兩隊競賽，依通過終點時間排列年級名次。</w:t>
      </w:r>
    </w:p>
    <w:p w14:paraId="4F81F4BC" w14:textId="77777777" w:rsidR="00BA2F78" w:rsidRPr="00166D28" w:rsidRDefault="00BA2F78" w:rsidP="00BA2F78">
      <w:pPr>
        <w:numPr>
          <w:ilvl w:val="1"/>
          <w:numId w:val="29"/>
        </w:numPr>
        <w:spacing w:line="300" w:lineRule="auto"/>
        <w:rPr>
          <w:rFonts w:ascii="Times New Roman" w:eastAsia="標楷體" w:hAnsi="Times New Roman" w:cs="Times New Roman"/>
          <w:color w:val="000000" w:themeColor="text1"/>
          <w:szCs w:val="24"/>
          <w:rPrChange w:id="1189"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190" w:author="HAO" w:date="2025-03-26T10:10:00Z">
            <w:rPr>
              <w:rFonts w:ascii="Times New Roman" w:eastAsia="標楷體" w:hAnsi="Times New Roman" w:cs="Times New Roman"/>
              <w:color w:val="000000" w:themeColor="text1"/>
              <w:szCs w:val="24"/>
            </w:rPr>
          </w:rPrChange>
        </w:rPr>
        <w:t>12</w:t>
      </w:r>
      <w:proofErr w:type="gramStart"/>
      <w:r w:rsidRPr="00166D28">
        <w:rPr>
          <w:rFonts w:ascii="Times New Roman" w:eastAsia="標楷體" w:hAnsi="Times New Roman" w:cs="Times New Roman"/>
          <w:color w:val="000000" w:themeColor="text1"/>
          <w:szCs w:val="24"/>
          <w:rPrChange w:id="1191" w:author="HAO" w:date="2025-03-26T10:10:00Z">
            <w:rPr>
              <w:rFonts w:ascii="Times New Roman" w:eastAsia="標楷體" w:hAnsi="Times New Roman" w:cs="Times New Roman" w:hint="eastAsia"/>
              <w:color w:val="000000" w:themeColor="text1"/>
              <w:szCs w:val="24"/>
            </w:rPr>
          </w:rPrChange>
        </w:rPr>
        <w:t>人制</w:t>
      </w:r>
      <w:proofErr w:type="gramEnd"/>
      <w:r w:rsidRPr="00166D28">
        <w:rPr>
          <w:rFonts w:ascii="Times New Roman" w:eastAsia="標楷體" w:hAnsi="Times New Roman" w:cs="Times New Roman"/>
          <w:color w:val="000000" w:themeColor="text1"/>
          <w:szCs w:val="24"/>
          <w:rPrChange w:id="1192" w:author="HAO" w:date="2025-03-26T10:10:00Z">
            <w:rPr>
              <w:rFonts w:ascii="Times New Roman" w:eastAsia="標楷體" w:hAnsi="Times New Roman" w:cs="Times New Roman" w:hint="eastAsia"/>
              <w:color w:val="000000" w:themeColor="text1"/>
              <w:szCs w:val="24"/>
            </w:rPr>
          </w:rPrChange>
        </w:rPr>
        <w:t>全國邀請賽：</w:t>
      </w:r>
    </w:p>
    <w:p w14:paraId="4796C33D" w14:textId="77777777" w:rsidR="00BA2F78" w:rsidRPr="00166D28" w:rsidRDefault="00BA2F78" w:rsidP="00BA2F78">
      <w:pPr>
        <w:numPr>
          <w:ilvl w:val="0"/>
          <w:numId w:val="36"/>
        </w:numPr>
        <w:spacing w:afterLines="50" w:after="180" w:line="300" w:lineRule="auto"/>
        <w:ind w:left="1701"/>
        <w:rPr>
          <w:rFonts w:ascii="Times New Roman" w:eastAsia="標楷體" w:hAnsi="Times New Roman" w:cs="Times New Roman"/>
          <w:color w:val="000000" w:themeColor="text1"/>
          <w:szCs w:val="24"/>
          <w:rPrChange w:id="1193"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194" w:author="HAO" w:date="2025-03-26T10:10:00Z">
            <w:rPr>
              <w:rFonts w:ascii="Times New Roman" w:eastAsia="標楷體" w:hAnsi="Times New Roman" w:cs="Times New Roman" w:hint="eastAsia"/>
              <w:color w:val="000000" w:themeColor="text1"/>
              <w:szCs w:val="24"/>
            </w:rPr>
          </w:rPrChange>
        </w:rPr>
        <w:t>比賽時，上場選手為鼓手</w:t>
      </w:r>
      <w:r w:rsidRPr="00166D28">
        <w:rPr>
          <w:rFonts w:ascii="Times New Roman" w:eastAsia="標楷體" w:hAnsi="Times New Roman" w:cs="Times New Roman"/>
          <w:color w:val="000000" w:themeColor="text1"/>
          <w:szCs w:val="24"/>
          <w:rPrChange w:id="1195" w:author="HAO" w:date="2025-03-26T10:10:00Z">
            <w:rPr>
              <w:rFonts w:ascii="Times New Roman" w:eastAsia="標楷體" w:hAnsi="Times New Roman" w:cs="Times New Roman"/>
              <w:color w:val="000000" w:themeColor="text1"/>
              <w:szCs w:val="24"/>
            </w:rPr>
          </w:rPrChange>
        </w:rPr>
        <w:t>1</w:t>
      </w:r>
      <w:r w:rsidRPr="00166D28">
        <w:rPr>
          <w:rFonts w:ascii="Times New Roman" w:eastAsia="標楷體" w:hAnsi="Times New Roman" w:cs="Times New Roman"/>
          <w:color w:val="000000" w:themeColor="text1"/>
          <w:szCs w:val="24"/>
          <w:rPrChange w:id="1196" w:author="HAO" w:date="2025-03-26T10:10:00Z">
            <w:rPr>
              <w:rFonts w:ascii="Times New Roman" w:eastAsia="標楷體" w:hAnsi="Times New Roman" w:cs="Times New Roman" w:hint="eastAsia"/>
              <w:color w:val="000000" w:themeColor="text1"/>
              <w:szCs w:val="24"/>
            </w:rPr>
          </w:rPrChange>
        </w:rPr>
        <w:t>人、槳手</w:t>
      </w:r>
      <w:r w:rsidRPr="00166D28">
        <w:rPr>
          <w:rFonts w:ascii="Times New Roman" w:eastAsia="標楷體" w:hAnsi="Times New Roman" w:cs="Times New Roman"/>
          <w:color w:val="000000" w:themeColor="text1"/>
          <w:szCs w:val="24"/>
          <w:rPrChange w:id="1197" w:author="HAO" w:date="2025-03-26T10:10:00Z">
            <w:rPr>
              <w:rFonts w:ascii="Times New Roman" w:eastAsia="標楷體" w:hAnsi="Times New Roman" w:cs="Times New Roman"/>
              <w:color w:val="000000" w:themeColor="text1"/>
              <w:szCs w:val="24"/>
            </w:rPr>
          </w:rPrChange>
        </w:rPr>
        <w:t>10</w:t>
      </w:r>
      <w:r w:rsidRPr="00166D28">
        <w:rPr>
          <w:rFonts w:ascii="Times New Roman" w:eastAsia="標楷體" w:hAnsi="Times New Roman" w:cs="Times New Roman"/>
          <w:color w:val="000000" w:themeColor="text1"/>
          <w:szCs w:val="24"/>
          <w:rPrChange w:id="1198" w:author="HAO" w:date="2025-03-26T10:10:00Z">
            <w:rPr>
              <w:rFonts w:ascii="Times New Roman" w:eastAsia="標楷體" w:hAnsi="Times New Roman" w:cs="Times New Roman" w:hint="eastAsia"/>
              <w:color w:val="000000" w:themeColor="text1"/>
              <w:szCs w:val="24"/>
            </w:rPr>
          </w:rPrChange>
        </w:rPr>
        <w:t>人、舵手</w:t>
      </w:r>
      <w:r w:rsidRPr="00166D28">
        <w:rPr>
          <w:rFonts w:ascii="Times New Roman" w:eastAsia="標楷體" w:hAnsi="Times New Roman" w:cs="Times New Roman"/>
          <w:color w:val="000000" w:themeColor="text1"/>
          <w:szCs w:val="24"/>
          <w:rPrChange w:id="1199" w:author="HAO" w:date="2025-03-26T10:10:00Z">
            <w:rPr>
              <w:rFonts w:ascii="Times New Roman" w:eastAsia="標楷體" w:hAnsi="Times New Roman" w:cs="Times New Roman"/>
              <w:color w:val="000000" w:themeColor="text1"/>
              <w:szCs w:val="24"/>
            </w:rPr>
          </w:rPrChange>
        </w:rPr>
        <w:t>1</w:t>
      </w:r>
      <w:r w:rsidRPr="00166D28">
        <w:rPr>
          <w:rFonts w:ascii="Times New Roman" w:eastAsia="標楷體" w:hAnsi="Times New Roman" w:cs="Times New Roman"/>
          <w:color w:val="000000" w:themeColor="text1"/>
          <w:szCs w:val="24"/>
          <w:rPrChange w:id="1200" w:author="HAO" w:date="2025-03-26T10:10:00Z">
            <w:rPr>
              <w:rFonts w:ascii="Times New Roman" w:eastAsia="標楷體" w:hAnsi="Times New Roman" w:cs="Times New Roman" w:hint="eastAsia"/>
              <w:color w:val="000000" w:themeColor="text1"/>
              <w:szCs w:val="24"/>
            </w:rPr>
          </w:rPrChange>
        </w:rPr>
        <w:t>人，共計</w:t>
      </w:r>
      <w:r w:rsidRPr="00166D28">
        <w:rPr>
          <w:rFonts w:ascii="Times New Roman" w:eastAsia="標楷體" w:hAnsi="Times New Roman" w:cs="Times New Roman"/>
          <w:color w:val="000000" w:themeColor="text1"/>
          <w:szCs w:val="24"/>
          <w:rPrChange w:id="1201" w:author="HAO" w:date="2025-03-26T10:10:00Z">
            <w:rPr>
              <w:rFonts w:ascii="Times New Roman" w:eastAsia="標楷體" w:hAnsi="Times New Roman" w:cs="Times New Roman"/>
              <w:color w:val="000000" w:themeColor="text1"/>
              <w:szCs w:val="24"/>
            </w:rPr>
          </w:rPrChange>
        </w:rPr>
        <w:t>12</w:t>
      </w:r>
      <w:r w:rsidRPr="00166D28">
        <w:rPr>
          <w:rFonts w:ascii="Times New Roman" w:eastAsia="標楷體" w:hAnsi="Times New Roman" w:cs="Times New Roman"/>
          <w:color w:val="000000" w:themeColor="text1"/>
          <w:szCs w:val="24"/>
          <w:rPrChange w:id="1202" w:author="HAO" w:date="2025-03-26T10:10:00Z">
            <w:rPr>
              <w:rFonts w:ascii="Times New Roman" w:eastAsia="標楷體" w:hAnsi="Times New Roman" w:cs="Times New Roman" w:hint="eastAsia"/>
              <w:color w:val="000000" w:themeColor="text1"/>
              <w:szCs w:val="24"/>
            </w:rPr>
          </w:rPrChange>
        </w:rPr>
        <w:t>人。</w:t>
      </w:r>
    </w:p>
    <w:p w14:paraId="7DCCC70F" w14:textId="2A06BA23" w:rsidR="00BA2F78" w:rsidRPr="00166D28" w:rsidRDefault="00BA2F78" w:rsidP="00BA2F78">
      <w:pPr>
        <w:numPr>
          <w:ilvl w:val="0"/>
          <w:numId w:val="36"/>
        </w:numPr>
        <w:spacing w:afterLines="50" w:after="180" w:line="300" w:lineRule="auto"/>
        <w:ind w:left="1701"/>
        <w:rPr>
          <w:rFonts w:ascii="Times New Roman" w:eastAsia="標楷體" w:hAnsi="Times New Roman" w:cs="Times New Roman"/>
          <w:color w:val="000000" w:themeColor="text1"/>
          <w:szCs w:val="24"/>
          <w:rPrChange w:id="1203"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204" w:author="HAO" w:date="2025-03-26T10:10:00Z">
            <w:rPr>
              <w:rFonts w:ascii="Times New Roman" w:eastAsia="標楷體" w:hAnsi="Times New Roman" w:cs="Times New Roman" w:hint="eastAsia"/>
              <w:color w:val="000000" w:themeColor="text1"/>
              <w:szCs w:val="24"/>
            </w:rPr>
          </w:rPrChange>
        </w:rPr>
        <w:t>全國賽初賽：</w:t>
      </w:r>
      <w:r w:rsidRPr="00166D28">
        <w:rPr>
          <w:rFonts w:ascii="Times New Roman" w:eastAsia="標楷體" w:hAnsi="Times New Roman" w:cs="Times New Roman"/>
          <w:color w:val="000000" w:themeColor="text1"/>
          <w:szCs w:val="24"/>
          <w:rPrChange w:id="1205" w:author="HAO" w:date="2025-03-26T10:10:00Z">
            <w:rPr>
              <w:rFonts w:ascii="Times New Roman" w:eastAsia="標楷體" w:hAnsi="Times New Roman" w:cs="Times New Roman"/>
              <w:color w:val="000000" w:themeColor="text1"/>
              <w:szCs w:val="24"/>
            </w:rPr>
          </w:rPrChange>
        </w:rPr>
        <w:t>114</w:t>
      </w:r>
      <w:r w:rsidRPr="00166D28">
        <w:rPr>
          <w:rFonts w:ascii="Times New Roman" w:eastAsia="標楷體" w:hAnsi="Times New Roman" w:cs="Times New Roman"/>
          <w:color w:val="000000" w:themeColor="text1"/>
          <w:szCs w:val="24"/>
          <w:rPrChange w:id="1206" w:author="HAO" w:date="2025-03-26T10:10:00Z">
            <w:rPr>
              <w:rFonts w:ascii="Times New Roman" w:eastAsia="標楷體" w:hAnsi="Times New Roman" w:cs="Times New Roman" w:hint="eastAsia"/>
              <w:color w:val="000000" w:themeColor="text1"/>
              <w:szCs w:val="24"/>
            </w:rPr>
          </w:rPrChange>
        </w:rPr>
        <w:t>年</w:t>
      </w:r>
      <w:r w:rsidRPr="00166D28">
        <w:rPr>
          <w:rFonts w:ascii="Times New Roman" w:eastAsia="標楷體" w:hAnsi="Times New Roman" w:cs="Times New Roman"/>
          <w:color w:val="000000" w:themeColor="text1"/>
          <w:szCs w:val="24"/>
          <w:rPrChange w:id="1207" w:author="HAO" w:date="2025-03-26T10:10:00Z">
            <w:rPr>
              <w:rFonts w:ascii="Times New Roman" w:eastAsia="標楷體" w:hAnsi="Times New Roman" w:cs="Times New Roman"/>
              <w:color w:val="000000" w:themeColor="text1"/>
              <w:szCs w:val="24"/>
            </w:rPr>
          </w:rPrChange>
        </w:rPr>
        <w:t>5</w:t>
      </w:r>
      <w:r w:rsidRPr="00166D28">
        <w:rPr>
          <w:rFonts w:ascii="Times New Roman" w:eastAsia="標楷體" w:hAnsi="Times New Roman" w:cs="Times New Roman"/>
          <w:color w:val="000000" w:themeColor="text1"/>
          <w:szCs w:val="24"/>
          <w:rPrChange w:id="1208" w:author="HAO" w:date="2025-03-26T10:10:00Z">
            <w:rPr>
              <w:rFonts w:ascii="Times New Roman" w:eastAsia="標楷體" w:hAnsi="Times New Roman" w:cs="Times New Roman" w:hint="eastAsia"/>
              <w:color w:val="000000" w:themeColor="text1"/>
              <w:szCs w:val="24"/>
            </w:rPr>
          </w:rPrChange>
        </w:rPr>
        <w:t>月</w:t>
      </w:r>
      <w:r w:rsidRPr="00166D28">
        <w:rPr>
          <w:rFonts w:ascii="Times New Roman" w:eastAsia="標楷體" w:hAnsi="Times New Roman" w:cs="Times New Roman"/>
          <w:color w:val="000000" w:themeColor="text1"/>
          <w:szCs w:val="24"/>
          <w:rPrChange w:id="1209" w:author="HAO" w:date="2025-03-26T10:10:00Z">
            <w:rPr>
              <w:rFonts w:ascii="Times New Roman" w:eastAsia="標楷體" w:hAnsi="Times New Roman" w:cs="Times New Roman"/>
              <w:color w:val="000000" w:themeColor="text1"/>
              <w:szCs w:val="24"/>
            </w:rPr>
          </w:rPrChange>
        </w:rPr>
        <w:t>24</w:t>
      </w:r>
      <w:r w:rsidRPr="00166D28">
        <w:rPr>
          <w:rFonts w:ascii="Times New Roman" w:eastAsia="標楷體" w:hAnsi="Times New Roman" w:cs="Times New Roman"/>
          <w:color w:val="000000" w:themeColor="text1"/>
          <w:szCs w:val="24"/>
          <w:rPrChange w:id="1210" w:author="HAO" w:date="2025-03-26T10:10:00Z">
            <w:rPr>
              <w:rFonts w:ascii="Times New Roman" w:eastAsia="標楷體" w:hAnsi="Times New Roman" w:cs="Times New Roman" w:hint="eastAsia"/>
              <w:color w:val="000000" w:themeColor="text1"/>
              <w:szCs w:val="24"/>
            </w:rPr>
          </w:rPrChange>
        </w:rPr>
        <w:t>日</w:t>
      </w:r>
      <w:r w:rsidRPr="00166D28">
        <w:rPr>
          <w:rFonts w:ascii="Times New Roman" w:eastAsia="標楷體" w:hAnsi="Times New Roman" w:cs="Times New Roman"/>
          <w:color w:val="000000" w:themeColor="text1"/>
          <w:szCs w:val="24"/>
          <w:rPrChange w:id="1211"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212" w:author="HAO" w:date="2025-03-26T10:10:00Z">
            <w:rPr>
              <w:rFonts w:ascii="Times New Roman" w:eastAsia="標楷體" w:hAnsi="Times New Roman" w:cs="Times New Roman" w:hint="eastAsia"/>
              <w:color w:val="000000" w:themeColor="text1"/>
              <w:szCs w:val="24"/>
            </w:rPr>
          </w:rPrChange>
        </w:rPr>
        <w:t>六</w:t>
      </w:r>
      <w:r w:rsidRPr="00166D28">
        <w:rPr>
          <w:rFonts w:ascii="Times New Roman" w:eastAsia="標楷體" w:hAnsi="Times New Roman" w:cs="Times New Roman"/>
          <w:color w:val="000000" w:themeColor="text1"/>
          <w:szCs w:val="24"/>
          <w:rPrChange w:id="1213"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214" w:author="HAO" w:date="2025-03-26T10:10:00Z">
            <w:rPr>
              <w:rFonts w:ascii="Times New Roman" w:eastAsia="標楷體" w:hAnsi="Times New Roman" w:cs="Times New Roman" w:hint="eastAsia"/>
              <w:color w:val="000000" w:themeColor="text1"/>
              <w:szCs w:val="24"/>
            </w:rPr>
          </w:rPrChange>
        </w:rPr>
        <w:t>，中午</w:t>
      </w:r>
      <w:r w:rsidRPr="00166D28">
        <w:rPr>
          <w:rFonts w:ascii="Times New Roman" w:eastAsia="標楷體" w:hAnsi="Times New Roman" w:cs="Times New Roman"/>
          <w:color w:val="000000" w:themeColor="text1"/>
          <w:szCs w:val="24"/>
          <w:rPrChange w:id="1215" w:author="HAO" w:date="2025-03-26T10:10:00Z">
            <w:rPr>
              <w:rFonts w:ascii="Times New Roman" w:eastAsia="標楷體" w:hAnsi="Times New Roman" w:cs="Times New Roman"/>
              <w:color w:val="000000" w:themeColor="text1"/>
              <w:szCs w:val="24"/>
            </w:rPr>
          </w:rPrChange>
        </w:rPr>
        <w:t>12:30</w:t>
      </w:r>
      <w:r w:rsidRPr="00166D28">
        <w:rPr>
          <w:rFonts w:ascii="Times New Roman" w:eastAsia="標楷體" w:hAnsi="Times New Roman" w:cs="Times New Roman"/>
          <w:color w:val="000000" w:themeColor="text1"/>
          <w:szCs w:val="24"/>
          <w:rPrChange w:id="1216" w:author="HAO" w:date="2025-03-26T10:10:00Z">
            <w:rPr>
              <w:rFonts w:ascii="Times New Roman" w:eastAsia="標楷體" w:hAnsi="Times New Roman" w:cs="Times New Roman" w:hint="eastAsia"/>
              <w:color w:val="000000" w:themeColor="text1"/>
              <w:szCs w:val="24"/>
            </w:rPr>
          </w:rPrChange>
        </w:rPr>
        <w:t>起至</w:t>
      </w:r>
      <w:r w:rsidRPr="00166D28">
        <w:rPr>
          <w:rFonts w:ascii="Times New Roman" w:eastAsia="標楷體" w:hAnsi="Times New Roman" w:cs="Times New Roman"/>
          <w:color w:val="000000" w:themeColor="text1"/>
          <w:szCs w:val="24"/>
          <w:rPrChange w:id="1217" w:author="HAO" w:date="2025-03-26T10:10:00Z">
            <w:rPr>
              <w:rFonts w:ascii="Times New Roman" w:eastAsia="標楷體" w:hAnsi="Times New Roman" w:cs="Times New Roman"/>
              <w:color w:val="000000" w:themeColor="text1"/>
              <w:szCs w:val="24"/>
            </w:rPr>
          </w:rPrChange>
        </w:rPr>
        <w:t>16:15</w:t>
      </w:r>
      <w:r w:rsidRPr="00166D28">
        <w:rPr>
          <w:rFonts w:ascii="Times New Roman" w:eastAsia="標楷體" w:hAnsi="Times New Roman" w:cs="Times New Roman"/>
          <w:color w:val="000000" w:themeColor="text1"/>
          <w:szCs w:val="24"/>
          <w:rPrChange w:id="1218" w:author="HAO" w:date="2025-03-26T10:10:00Z">
            <w:rPr>
              <w:rFonts w:ascii="Times New Roman" w:eastAsia="標楷體" w:hAnsi="Times New Roman" w:cs="Times New Roman" w:hint="eastAsia"/>
              <w:color w:val="000000" w:themeColor="text1"/>
              <w:szCs w:val="24"/>
            </w:rPr>
          </w:rPrChange>
        </w:rPr>
        <w:t>，</w:t>
      </w:r>
      <w:proofErr w:type="gramStart"/>
      <w:r w:rsidRPr="00166D28">
        <w:rPr>
          <w:rFonts w:ascii="Times New Roman" w:eastAsia="標楷體" w:hAnsi="Times New Roman" w:cs="Times New Roman"/>
          <w:color w:val="000000" w:themeColor="text1"/>
          <w:szCs w:val="24"/>
          <w:rPrChange w:id="1219" w:author="HAO" w:date="2025-03-26T10:10:00Z">
            <w:rPr>
              <w:rFonts w:ascii="Times New Roman" w:eastAsia="標楷體" w:hAnsi="Times New Roman" w:cs="Times New Roman" w:hint="eastAsia"/>
              <w:color w:val="000000" w:themeColor="text1"/>
              <w:szCs w:val="24"/>
            </w:rPr>
          </w:rPrChange>
        </w:rPr>
        <w:t>採</w:t>
      </w:r>
      <w:proofErr w:type="gramEnd"/>
      <w:r w:rsidRPr="00166D28">
        <w:rPr>
          <w:rFonts w:ascii="Times New Roman" w:eastAsia="標楷體" w:hAnsi="Times New Roman" w:cs="Times New Roman"/>
          <w:color w:val="000000" w:themeColor="text1"/>
          <w:szCs w:val="24"/>
          <w:rPrChange w:id="1220" w:author="HAO" w:date="2025-03-26T10:10:00Z">
            <w:rPr>
              <w:rFonts w:ascii="Times New Roman" w:eastAsia="標楷體" w:hAnsi="Times New Roman" w:cs="Times New Roman" w:hint="eastAsia"/>
              <w:color w:val="000000" w:themeColor="text1"/>
              <w:szCs w:val="24"/>
            </w:rPr>
          </w:rPrChange>
        </w:rPr>
        <w:t>計時賽</w:t>
      </w:r>
      <w:ins w:id="1221" w:author="Chia-Ju Tseng" w:date="2025-03-26T09:31:00Z">
        <w:r w:rsidR="004D7020" w:rsidRPr="00166D28">
          <w:rPr>
            <w:rFonts w:ascii="Times New Roman" w:eastAsia="標楷體" w:hAnsi="Times New Roman" w:cs="Times New Roman"/>
            <w:b/>
            <w:bCs/>
            <w:color w:val="000000" w:themeColor="text1"/>
            <w:szCs w:val="24"/>
            <w:rPrChange w:id="1222" w:author="HAO" w:date="2025-03-26T10:10:00Z">
              <w:rPr>
                <w:rFonts w:ascii="Times New Roman" w:eastAsia="標楷體" w:hAnsi="Times New Roman" w:cs="Times New Roman" w:hint="eastAsia"/>
                <w:color w:val="000000" w:themeColor="text1"/>
                <w:szCs w:val="24"/>
              </w:rPr>
            </w:rPrChange>
          </w:rPr>
          <w:t>（</w:t>
        </w:r>
      </w:ins>
      <w:ins w:id="1223" w:author="Chia-Ju Tseng" w:date="2025-03-26T09:29:00Z">
        <w:r w:rsidR="004D7020" w:rsidRPr="00166D28">
          <w:rPr>
            <w:rFonts w:ascii="Times New Roman" w:eastAsia="標楷體" w:hAnsi="Times New Roman" w:cs="Times New Roman"/>
            <w:b/>
            <w:bCs/>
            <w:color w:val="000000" w:themeColor="text1"/>
            <w:szCs w:val="24"/>
            <w:u w:val="single"/>
            <w:rPrChange w:id="1224" w:author="HAO" w:date="2025-03-26T10:10:00Z">
              <w:rPr>
                <w:rFonts w:ascii="Times New Roman" w:eastAsia="標楷體" w:hAnsi="Times New Roman" w:cs="Times New Roman" w:hint="eastAsia"/>
                <w:color w:val="000000" w:themeColor="text1"/>
                <w:szCs w:val="24"/>
              </w:rPr>
            </w:rPrChange>
          </w:rPr>
          <w:t>一次四隊競賽</w:t>
        </w:r>
      </w:ins>
      <w:ins w:id="1225" w:author="Chia-Ju Tseng" w:date="2025-03-26T09:31:00Z">
        <w:r w:rsidR="004D7020" w:rsidRPr="00166D28">
          <w:rPr>
            <w:rFonts w:ascii="Times New Roman" w:eastAsia="標楷體" w:hAnsi="Times New Roman" w:cs="Times New Roman"/>
            <w:b/>
            <w:bCs/>
            <w:color w:val="000000" w:themeColor="text1"/>
            <w:szCs w:val="24"/>
            <w:u w:val="single"/>
            <w:rPrChange w:id="1226" w:author="HAO" w:date="2025-03-26T10:10:00Z">
              <w:rPr>
                <w:rFonts w:ascii="Times New Roman" w:eastAsia="標楷體" w:hAnsi="Times New Roman" w:cs="Times New Roman" w:hint="eastAsia"/>
                <w:b/>
                <w:bCs/>
                <w:color w:val="FF0000"/>
                <w:szCs w:val="24"/>
                <w:highlight w:val="yellow"/>
                <w:u w:val="single"/>
              </w:rPr>
            </w:rPrChange>
          </w:rPr>
          <w:t>）</w:t>
        </w:r>
      </w:ins>
      <w:ins w:id="1227" w:author="Chia-Ju Tseng" w:date="2025-03-26T09:30:00Z">
        <w:r w:rsidR="004D7020" w:rsidRPr="00166D28">
          <w:rPr>
            <w:rFonts w:ascii="Times New Roman" w:eastAsia="標楷體" w:hAnsi="Times New Roman" w:cs="Times New Roman"/>
            <w:color w:val="000000" w:themeColor="text1"/>
            <w:szCs w:val="24"/>
            <w:rPrChange w:id="1228" w:author="HAO" w:date="2025-03-26T10:10:00Z">
              <w:rPr>
                <w:rFonts w:ascii="Times New Roman" w:eastAsia="標楷體" w:hAnsi="Times New Roman" w:cs="Times New Roman" w:hint="eastAsia"/>
                <w:color w:val="FF0000"/>
                <w:szCs w:val="24"/>
                <w:highlight w:val="yellow"/>
              </w:rPr>
            </w:rPrChange>
          </w:rPr>
          <w:t>；</w:t>
        </w:r>
      </w:ins>
      <w:del w:id="1229" w:author="Chia-Ju Tseng" w:date="2025-03-26T09:30:00Z">
        <w:r w:rsidRPr="00166D28" w:rsidDel="004D7020">
          <w:rPr>
            <w:rFonts w:ascii="Times New Roman" w:eastAsia="標楷體" w:hAnsi="Times New Roman" w:cs="Times New Roman"/>
            <w:color w:val="000000" w:themeColor="text1"/>
            <w:szCs w:val="24"/>
            <w:rPrChange w:id="1230" w:author="HAO" w:date="2025-03-26T10:10:00Z">
              <w:rPr>
                <w:rFonts w:ascii="Times New Roman" w:eastAsia="標楷體" w:hAnsi="Times New Roman" w:cs="Times New Roman" w:hint="eastAsia"/>
                <w:color w:val="000000" w:themeColor="text1"/>
                <w:szCs w:val="24"/>
              </w:rPr>
            </w:rPrChange>
          </w:rPr>
          <w:delText>，</w:delText>
        </w:r>
      </w:del>
      <w:r w:rsidRPr="00166D28">
        <w:rPr>
          <w:rFonts w:ascii="Times New Roman" w:eastAsia="標楷體" w:hAnsi="Times New Roman" w:cs="Times New Roman"/>
          <w:color w:val="000000" w:themeColor="text1"/>
          <w:szCs w:val="24"/>
          <w:rPrChange w:id="1231" w:author="HAO" w:date="2025-03-26T10:10:00Z">
            <w:rPr>
              <w:rFonts w:ascii="Times New Roman" w:eastAsia="標楷體" w:hAnsi="Times New Roman" w:cs="Times New Roman" w:hint="eastAsia"/>
              <w:color w:val="000000" w:themeColor="text1"/>
              <w:szCs w:val="24"/>
            </w:rPr>
          </w:rPrChange>
        </w:rPr>
        <w:t>取前四</w:t>
      </w:r>
      <w:proofErr w:type="gramStart"/>
      <w:r w:rsidRPr="00166D28">
        <w:rPr>
          <w:rFonts w:ascii="Times New Roman" w:eastAsia="標楷體" w:hAnsi="Times New Roman" w:cs="Times New Roman"/>
          <w:color w:val="000000" w:themeColor="text1"/>
          <w:szCs w:val="24"/>
          <w:rPrChange w:id="1232" w:author="HAO" w:date="2025-03-26T10:10:00Z">
            <w:rPr>
              <w:rFonts w:ascii="Times New Roman" w:eastAsia="標楷體" w:hAnsi="Times New Roman" w:cs="Times New Roman" w:hint="eastAsia"/>
              <w:color w:val="000000" w:themeColor="text1"/>
              <w:szCs w:val="24"/>
            </w:rPr>
          </w:rPrChange>
        </w:rPr>
        <w:t>強</w:t>
      </w:r>
      <w:proofErr w:type="gramEnd"/>
      <w:r w:rsidRPr="00166D28">
        <w:rPr>
          <w:rFonts w:ascii="Times New Roman" w:eastAsia="標楷體" w:hAnsi="Times New Roman" w:cs="Times New Roman"/>
          <w:color w:val="000000" w:themeColor="text1"/>
          <w:szCs w:val="24"/>
          <w:rPrChange w:id="1233" w:author="HAO" w:date="2025-03-26T10:10:00Z">
            <w:rPr>
              <w:rFonts w:ascii="Times New Roman" w:eastAsia="標楷體" w:hAnsi="Times New Roman" w:cs="Times New Roman" w:hint="eastAsia"/>
              <w:color w:val="000000" w:themeColor="text1"/>
              <w:szCs w:val="24"/>
            </w:rPr>
          </w:rPrChange>
        </w:rPr>
        <w:t>進入總決賽。</w:t>
      </w:r>
    </w:p>
    <w:p w14:paraId="33FD8ABA" w14:textId="16B51C0B" w:rsidR="00BA2F78" w:rsidRPr="00166D28" w:rsidRDefault="00BA2F78" w:rsidP="00BA2F78">
      <w:pPr>
        <w:numPr>
          <w:ilvl w:val="0"/>
          <w:numId w:val="36"/>
        </w:numPr>
        <w:spacing w:afterLines="50" w:after="180" w:line="300" w:lineRule="auto"/>
        <w:ind w:left="1701"/>
        <w:rPr>
          <w:rFonts w:ascii="Times New Roman" w:eastAsia="標楷體" w:hAnsi="Times New Roman" w:cs="Times New Roman"/>
          <w:color w:val="000000" w:themeColor="text1"/>
          <w:szCs w:val="24"/>
          <w:rPrChange w:id="1234"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235" w:author="HAO" w:date="2025-03-26T10:10:00Z">
            <w:rPr>
              <w:rFonts w:ascii="Times New Roman" w:eastAsia="標楷體" w:hAnsi="Times New Roman" w:cs="Times New Roman" w:hint="eastAsia"/>
              <w:color w:val="000000" w:themeColor="text1"/>
              <w:szCs w:val="24"/>
            </w:rPr>
          </w:rPrChange>
        </w:rPr>
        <w:t>總決賽：</w:t>
      </w:r>
      <w:r w:rsidRPr="00166D28">
        <w:rPr>
          <w:rFonts w:ascii="Times New Roman" w:eastAsia="標楷體" w:hAnsi="Times New Roman" w:cs="Times New Roman"/>
          <w:color w:val="000000" w:themeColor="text1"/>
          <w:szCs w:val="24"/>
          <w:rPrChange w:id="1236" w:author="HAO" w:date="2025-03-26T10:10:00Z">
            <w:rPr>
              <w:rFonts w:ascii="Times New Roman" w:eastAsia="標楷體" w:hAnsi="Times New Roman" w:cs="Times New Roman"/>
              <w:color w:val="000000" w:themeColor="text1"/>
              <w:szCs w:val="24"/>
            </w:rPr>
          </w:rPrChange>
        </w:rPr>
        <w:t>114</w:t>
      </w:r>
      <w:r w:rsidRPr="00166D28">
        <w:rPr>
          <w:rFonts w:ascii="Times New Roman" w:eastAsia="標楷體" w:hAnsi="Times New Roman" w:cs="Times New Roman"/>
          <w:color w:val="000000" w:themeColor="text1"/>
          <w:szCs w:val="24"/>
          <w:rPrChange w:id="1237" w:author="HAO" w:date="2025-03-26T10:10:00Z">
            <w:rPr>
              <w:rFonts w:ascii="Times New Roman" w:eastAsia="標楷體" w:hAnsi="Times New Roman" w:cs="Times New Roman" w:hint="eastAsia"/>
              <w:color w:val="000000" w:themeColor="text1"/>
              <w:szCs w:val="24"/>
            </w:rPr>
          </w:rPrChange>
        </w:rPr>
        <w:t>年</w:t>
      </w:r>
      <w:r w:rsidRPr="00166D28">
        <w:rPr>
          <w:rFonts w:ascii="Times New Roman" w:eastAsia="標楷體" w:hAnsi="Times New Roman" w:cs="Times New Roman"/>
          <w:color w:val="000000" w:themeColor="text1"/>
          <w:szCs w:val="24"/>
          <w:rPrChange w:id="1238" w:author="HAO" w:date="2025-03-26T10:10:00Z">
            <w:rPr>
              <w:rFonts w:ascii="Times New Roman" w:eastAsia="標楷體" w:hAnsi="Times New Roman" w:cs="Times New Roman"/>
              <w:color w:val="000000" w:themeColor="text1"/>
              <w:szCs w:val="24"/>
            </w:rPr>
          </w:rPrChange>
        </w:rPr>
        <w:t>5</w:t>
      </w:r>
      <w:r w:rsidRPr="00166D28">
        <w:rPr>
          <w:rFonts w:ascii="Times New Roman" w:eastAsia="標楷體" w:hAnsi="Times New Roman" w:cs="Times New Roman"/>
          <w:color w:val="000000" w:themeColor="text1"/>
          <w:szCs w:val="24"/>
          <w:rPrChange w:id="1239" w:author="HAO" w:date="2025-03-26T10:10:00Z">
            <w:rPr>
              <w:rFonts w:ascii="Times New Roman" w:eastAsia="標楷體" w:hAnsi="Times New Roman" w:cs="Times New Roman" w:hint="eastAsia"/>
              <w:color w:val="000000" w:themeColor="text1"/>
              <w:szCs w:val="24"/>
            </w:rPr>
          </w:rPrChange>
        </w:rPr>
        <w:t>月</w:t>
      </w:r>
      <w:r w:rsidRPr="00166D28">
        <w:rPr>
          <w:rFonts w:ascii="Times New Roman" w:eastAsia="標楷體" w:hAnsi="Times New Roman" w:cs="Times New Roman"/>
          <w:color w:val="000000" w:themeColor="text1"/>
          <w:szCs w:val="24"/>
          <w:rPrChange w:id="1240" w:author="HAO" w:date="2025-03-26T10:10:00Z">
            <w:rPr>
              <w:rFonts w:ascii="Times New Roman" w:eastAsia="標楷體" w:hAnsi="Times New Roman" w:cs="Times New Roman"/>
              <w:color w:val="000000" w:themeColor="text1"/>
              <w:szCs w:val="24"/>
            </w:rPr>
          </w:rPrChange>
        </w:rPr>
        <w:t>24</w:t>
      </w:r>
      <w:r w:rsidRPr="00166D28">
        <w:rPr>
          <w:rFonts w:ascii="Times New Roman" w:eastAsia="標楷體" w:hAnsi="Times New Roman" w:cs="Times New Roman"/>
          <w:color w:val="000000" w:themeColor="text1"/>
          <w:szCs w:val="24"/>
          <w:rPrChange w:id="1241" w:author="HAO" w:date="2025-03-26T10:10:00Z">
            <w:rPr>
              <w:rFonts w:ascii="Times New Roman" w:eastAsia="標楷體" w:hAnsi="Times New Roman" w:cs="Times New Roman" w:hint="eastAsia"/>
              <w:color w:val="000000" w:themeColor="text1"/>
              <w:szCs w:val="24"/>
            </w:rPr>
          </w:rPrChange>
        </w:rPr>
        <w:t>日</w:t>
      </w:r>
      <w:r w:rsidRPr="00166D28">
        <w:rPr>
          <w:rFonts w:ascii="Times New Roman" w:eastAsia="標楷體" w:hAnsi="Times New Roman" w:cs="Times New Roman"/>
          <w:color w:val="000000" w:themeColor="text1"/>
          <w:szCs w:val="24"/>
          <w:rPrChange w:id="1242"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243" w:author="HAO" w:date="2025-03-26T10:10:00Z">
            <w:rPr>
              <w:rFonts w:ascii="Times New Roman" w:eastAsia="標楷體" w:hAnsi="Times New Roman" w:cs="Times New Roman" w:hint="eastAsia"/>
              <w:color w:val="000000" w:themeColor="text1"/>
              <w:szCs w:val="24"/>
            </w:rPr>
          </w:rPrChange>
        </w:rPr>
        <w:t>六</w:t>
      </w:r>
      <w:r w:rsidRPr="00166D28">
        <w:rPr>
          <w:rFonts w:ascii="Times New Roman" w:eastAsia="標楷體" w:hAnsi="Times New Roman" w:cs="Times New Roman"/>
          <w:color w:val="000000" w:themeColor="text1"/>
          <w:szCs w:val="24"/>
          <w:rPrChange w:id="1244"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245" w:author="HAO" w:date="2025-03-26T10:10:00Z">
            <w:rPr>
              <w:rFonts w:ascii="Times New Roman" w:eastAsia="標楷體" w:hAnsi="Times New Roman" w:cs="Times New Roman" w:hint="eastAsia"/>
              <w:color w:val="000000" w:themeColor="text1"/>
              <w:szCs w:val="24"/>
            </w:rPr>
          </w:rPrChange>
        </w:rPr>
        <w:t>，下午</w:t>
      </w:r>
      <w:r w:rsidRPr="00166D28">
        <w:rPr>
          <w:rFonts w:ascii="Times New Roman" w:eastAsia="標楷體" w:hAnsi="Times New Roman" w:cs="Times New Roman"/>
          <w:color w:val="000000" w:themeColor="text1"/>
          <w:szCs w:val="24"/>
          <w:rPrChange w:id="1246" w:author="HAO" w:date="2025-03-26T10:10:00Z">
            <w:rPr>
              <w:rFonts w:ascii="Times New Roman" w:eastAsia="標楷體" w:hAnsi="Times New Roman" w:cs="Times New Roman"/>
              <w:color w:val="000000" w:themeColor="text1"/>
              <w:szCs w:val="24"/>
            </w:rPr>
          </w:rPrChange>
        </w:rPr>
        <w:t>16:20</w:t>
      </w:r>
      <w:r w:rsidRPr="00166D28">
        <w:rPr>
          <w:rFonts w:ascii="Times New Roman" w:eastAsia="標楷體" w:hAnsi="Times New Roman" w:cs="Times New Roman"/>
          <w:color w:val="000000" w:themeColor="text1"/>
          <w:szCs w:val="24"/>
          <w:rPrChange w:id="1247" w:author="HAO" w:date="2025-03-26T10:10:00Z">
            <w:rPr>
              <w:rFonts w:ascii="Times New Roman" w:eastAsia="標楷體" w:hAnsi="Times New Roman" w:cs="Times New Roman" w:hint="eastAsia"/>
              <w:color w:val="000000" w:themeColor="text1"/>
              <w:szCs w:val="24"/>
            </w:rPr>
          </w:rPrChange>
        </w:rPr>
        <w:t>開始檢錄，比賽時間下午</w:t>
      </w:r>
      <w:r w:rsidRPr="00166D28">
        <w:rPr>
          <w:rFonts w:ascii="Times New Roman" w:eastAsia="標楷體" w:hAnsi="Times New Roman" w:cs="Times New Roman"/>
          <w:color w:val="000000" w:themeColor="text1"/>
          <w:szCs w:val="24"/>
          <w:rPrChange w:id="1248" w:author="HAO" w:date="2025-03-26T10:10:00Z">
            <w:rPr>
              <w:rFonts w:ascii="Times New Roman" w:eastAsia="標楷體" w:hAnsi="Times New Roman" w:cs="Times New Roman"/>
              <w:color w:val="000000" w:themeColor="text1"/>
              <w:szCs w:val="24"/>
            </w:rPr>
          </w:rPrChange>
        </w:rPr>
        <w:t>16</w:t>
      </w:r>
      <w:r w:rsidRPr="00166D28">
        <w:rPr>
          <w:rFonts w:ascii="Times New Roman" w:eastAsia="標楷體" w:hAnsi="Times New Roman" w:cs="Times New Roman"/>
          <w:color w:val="000000" w:themeColor="text1"/>
          <w:szCs w:val="24"/>
          <w:rPrChange w:id="1249" w:author="HAO" w:date="2025-03-26T10:10:00Z">
            <w:rPr>
              <w:rFonts w:ascii="Times New Roman" w:eastAsia="標楷體" w:hAnsi="Times New Roman" w:cs="Times New Roman" w:hint="eastAsia"/>
              <w:color w:val="000000" w:themeColor="text1"/>
              <w:szCs w:val="24"/>
            </w:rPr>
          </w:rPrChange>
        </w:rPr>
        <w:t>：</w:t>
      </w:r>
      <w:r w:rsidRPr="00166D28">
        <w:rPr>
          <w:rFonts w:ascii="Times New Roman" w:eastAsia="標楷體" w:hAnsi="Times New Roman" w:cs="Times New Roman"/>
          <w:color w:val="000000" w:themeColor="text1"/>
          <w:szCs w:val="24"/>
          <w:rPrChange w:id="1250" w:author="HAO" w:date="2025-03-26T10:10:00Z">
            <w:rPr>
              <w:rFonts w:ascii="Times New Roman" w:eastAsia="標楷體" w:hAnsi="Times New Roman" w:cs="Times New Roman"/>
              <w:color w:val="000000" w:themeColor="text1"/>
              <w:szCs w:val="24"/>
            </w:rPr>
          </w:rPrChange>
        </w:rPr>
        <w:t>30</w:t>
      </w:r>
      <w:r w:rsidRPr="00166D28">
        <w:rPr>
          <w:rFonts w:ascii="Times New Roman" w:eastAsia="標楷體" w:hAnsi="Times New Roman" w:cs="Times New Roman"/>
          <w:color w:val="000000" w:themeColor="text1"/>
          <w:szCs w:val="24"/>
          <w:rPrChange w:id="1251" w:author="HAO" w:date="2025-03-26T10:10:00Z">
            <w:rPr>
              <w:rFonts w:ascii="Times New Roman" w:eastAsia="標楷體" w:hAnsi="Times New Roman" w:cs="Times New Roman" w:hint="eastAsia"/>
              <w:color w:val="000000" w:themeColor="text1"/>
              <w:szCs w:val="24"/>
            </w:rPr>
          </w:rPrChange>
        </w:rPr>
        <w:t>至</w:t>
      </w:r>
      <w:r w:rsidRPr="00166D28">
        <w:rPr>
          <w:rFonts w:ascii="Times New Roman" w:eastAsia="標楷體" w:hAnsi="Times New Roman" w:cs="Times New Roman"/>
          <w:color w:val="000000" w:themeColor="text1"/>
          <w:szCs w:val="24"/>
          <w:rPrChange w:id="1252" w:author="HAO" w:date="2025-03-26T10:10:00Z">
            <w:rPr>
              <w:rFonts w:ascii="Times New Roman" w:eastAsia="標楷體" w:hAnsi="Times New Roman" w:cs="Times New Roman"/>
              <w:color w:val="000000" w:themeColor="text1"/>
              <w:szCs w:val="24"/>
            </w:rPr>
          </w:rPrChange>
        </w:rPr>
        <w:t>17</w:t>
      </w:r>
      <w:r w:rsidRPr="00166D28">
        <w:rPr>
          <w:rFonts w:ascii="Times New Roman" w:eastAsia="標楷體" w:hAnsi="Times New Roman" w:cs="Times New Roman"/>
          <w:color w:val="000000" w:themeColor="text1"/>
          <w:szCs w:val="24"/>
          <w:rPrChange w:id="1253" w:author="HAO" w:date="2025-03-26T10:10:00Z">
            <w:rPr>
              <w:rFonts w:ascii="Times New Roman" w:eastAsia="標楷體" w:hAnsi="Times New Roman" w:cs="Times New Roman" w:hint="eastAsia"/>
              <w:color w:val="000000" w:themeColor="text1"/>
              <w:szCs w:val="24"/>
            </w:rPr>
          </w:rPrChange>
        </w:rPr>
        <w:t>：</w:t>
      </w:r>
      <w:r w:rsidRPr="00166D28">
        <w:rPr>
          <w:rFonts w:ascii="Times New Roman" w:eastAsia="標楷體" w:hAnsi="Times New Roman" w:cs="Times New Roman"/>
          <w:color w:val="000000" w:themeColor="text1"/>
          <w:szCs w:val="24"/>
          <w:rPrChange w:id="1254" w:author="HAO" w:date="2025-03-26T10:10:00Z">
            <w:rPr>
              <w:rFonts w:ascii="Times New Roman" w:eastAsia="標楷體" w:hAnsi="Times New Roman" w:cs="Times New Roman"/>
              <w:color w:val="000000" w:themeColor="text1"/>
              <w:szCs w:val="24"/>
            </w:rPr>
          </w:rPrChange>
        </w:rPr>
        <w:t>30</w:t>
      </w:r>
      <w:r w:rsidRPr="00166D28">
        <w:rPr>
          <w:rFonts w:ascii="Times New Roman" w:eastAsia="標楷體" w:hAnsi="Times New Roman" w:cs="Times New Roman"/>
          <w:color w:val="000000" w:themeColor="text1"/>
          <w:szCs w:val="24"/>
          <w:rPrChange w:id="1255" w:author="HAO" w:date="2025-03-26T10:10:00Z">
            <w:rPr>
              <w:rFonts w:ascii="Times New Roman" w:eastAsia="標楷體" w:hAnsi="Times New Roman" w:cs="Times New Roman" w:hint="eastAsia"/>
              <w:color w:val="000000" w:themeColor="text1"/>
              <w:szCs w:val="24"/>
            </w:rPr>
          </w:rPrChange>
        </w:rPr>
        <w:t>，</w:t>
      </w:r>
      <w:proofErr w:type="gramStart"/>
      <w:r w:rsidRPr="00166D28">
        <w:rPr>
          <w:rFonts w:ascii="Times New Roman" w:eastAsia="標楷體" w:hAnsi="Times New Roman" w:cs="Times New Roman"/>
          <w:color w:val="000000" w:themeColor="text1"/>
          <w:szCs w:val="24"/>
          <w:rPrChange w:id="1256" w:author="HAO" w:date="2025-03-26T10:10:00Z">
            <w:rPr>
              <w:rFonts w:ascii="Times New Roman" w:eastAsia="標楷體" w:hAnsi="Times New Roman" w:cs="Times New Roman" w:hint="eastAsia"/>
              <w:color w:val="000000" w:themeColor="text1"/>
              <w:szCs w:val="24"/>
            </w:rPr>
          </w:rPrChange>
        </w:rPr>
        <w:t>採</w:t>
      </w:r>
      <w:proofErr w:type="gramEnd"/>
      <w:r w:rsidRPr="00166D28">
        <w:rPr>
          <w:rFonts w:ascii="Times New Roman" w:eastAsia="標楷體" w:hAnsi="Times New Roman" w:cs="Times New Roman"/>
          <w:color w:val="000000" w:themeColor="text1"/>
          <w:szCs w:val="24"/>
          <w:rPrChange w:id="1257" w:author="HAO" w:date="2025-03-26T10:10:00Z">
            <w:rPr>
              <w:rFonts w:ascii="Times New Roman" w:eastAsia="標楷體" w:hAnsi="Times New Roman" w:cs="Times New Roman"/>
              <w:color w:val="000000" w:themeColor="text1"/>
              <w:szCs w:val="24"/>
            </w:rPr>
          </w:rPrChange>
        </w:rPr>
        <w:t>PK</w:t>
      </w:r>
      <w:r w:rsidRPr="00166D28">
        <w:rPr>
          <w:rFonts w:ascii="Times New Roman" w:eastAsia="標楷體" w:hAnsi="Times New Roman" w:cs="Times New Roman"/>
          <w:color w:val="000000" w:themeColor="text1"/>
          <w:szCs w:val="24"/>
          <w:rPrChange w:id="1258" w:author="HAO" w:date="2025-03-26T10:10:00Z">
            <w:rPr>
              <w:rFonts w:ascii="Times New Roman" w:eastAsia="標楷體" w:hAnsi="Times New Roman" w:cs="Times New Roman" w:hint="eastAsia"/>
              <w:color w:val="000000" w:themeColor="text1"/>
              <w:szCs w:val="24"/>
            </w:rPr>
          </w:rPrChange>
        </w:rPr>
        <w:t>制</w:t>
      </w:r>
      <w:ins w:id="1259" w:author="Chia-Ju Tseng" w:date="2025-03-26T09:32:00Z">
        <w:r w:rsidR="004D7020" w:rsidRPr="00166D28">
          <w:rPr>
            <w:rFonts w:ascii="Times New Roman" w:eastAsia="標楷體" w:hAnsi="Times New Roman" w:cs="Times New Roman"/>
            <w:b/>
            <w:bCs/>
            <w:color w:val="000000" w:themeColor="text1"/>
            <w:szCs w:val="24"/>
            <w:rPrChange w:id="1260" w:author="HAO" w:date="2025-03-26T10:10:00Z">
              <w:rPr>
                <w:rFonts w:ascii="Times New Roman" w:eastAsia="標楷體" w:hAnsi="Times New Roman" w:cs="Times New Roman" w:hint="eastAsia"/>
                <w:b/>
                <w:bCs/>
                <w:color w:val="FF0000"/>
                <w:szCs w:val="24"/>
                <w:highlight w:val="yellow"/>
              </w:rPr>
            </w:rPrChange>
          </w:rPr>
          <w:t>（</w:t>
        </w:r>
      </w:ins>
      <w:ins w:id="1261" w:author="Chia-Ju Tseng" w:date="2025-03-26T09:30:00Z">
        <w:r w:rsidR="004D7020" w:rsidRPr="00166D28">
          <w:rPr>
            <w:rFonts w:ascii="Times New Roman" w:eastAsia="標楷體" w:hAnsi="Times New Roman" w:cs="Times New Roman"/>
            <w:b/>
            <w:bCs/>
            <w:color w:val="000000" w:themeColor="text1"/>
            <w:szCs w:val="24"/>
            <w:u w:val="single"/>
            <w:rPrChange w:id="1262" w:author="HAO" w:date="2025-03-26T10:10:00Z">
              <w:rPr>
                <w:rFonts w:ascii="Times New Roman" w:eastAsia="標楷體" w:hAnsi="Times New Roman" w:cs="Times New Roman" w:hint="eastAsia"/>
                <w:b/>
                <w:bCs/>
                <w:color w:val="000000" w:themeColor="text1"/>
                <w:szCs w:val="24"/>
                <w:u w:val="single"/>
              </w:rPr>
            </w:rPrChange>
          </w:rPr>
          <w:t>一次兩隊競賽</w:t>
        </w:r>
      </w:ins>
      <w:ins w:id="1263" w:author="Chia-Ju Tseng" w:date="2025-03-26T09:32:00Z">
        <w:r w:rsidR="004D7020" w:rsidRPr="00166D28">
          <w:rPr>
            <w:rFonts w:ascii="Times New Roman" w:eastAsia="標楷體" w:hAnsi="Times New Roman" w:cs="Times New Roman"/>
            <w:b/>
            <w:bCs/>
            <w:color w:val="000000" w:themeColor="text1"/>
            <w:szCs w:val="24"/>
            <w:u w:val="single"/>
            <w:rPrChange w:id="1264" w:author="HAO" w:date="2025-03-26T10:10:00Z">
              <w:rPr>
                <w:rFonts w:ascii="Times New Roman" w:eastAsia="標楷體" w:hAnsi="Times New Roman" w:cs="Times New Roman" w:hint="eastAsia"/>
                <w:b/>
                <w:bCs/>
                <w:color w:val="FF0000"/>
                <w:szCs w:val="24"/>
                <w:highlight w:val="yellow"/>
                <w:u w:val="single"/>
              </w:rPr>
            </w:rPrChange>
          </w:rPr>
          <w:t>）</w:t>
        </w:r>
      </w:ins>
      <w:ins w:id="1265" w:author="Chia-Ju Tseng" w:date="2025-03-26T09:31:00Z">
        <w:r w:rsidR="004D7020" w:rsidRPr="00166D28">
          <w:rPr>
            <w:rFonts w:ascii="Times New Roman" w:eastAsia="標楷體" w:hAnsi="Times New Roman" w:cs="Times New Roman"/>
            <w:color w:val="000000" w:themeColor="text1"/>
            <w:szCs w:val="24"/>
            <w:rPrChange w:id="1266" w:author="HAO" w:date="2025-03-26T10:10:00Z">
              <w:rPr>
                <w:rFonts w:ascii="Times New Roman" w:eastAsia="標楷體" w:hAnsi="Times New Roman" w:cs="Times New Roman" w:hint="eastAsia"/>
                <w:color w:val="FF0000"/>
                <w:szCs w:val="24"/>
                <w:highlight w:val="yellow"/>
              </w:rPr>
            </w:rPrChange>
          </w:rPr>
          <w:t>；</w:t>
        </w:r>
      </w:ins>
      <w:del w:id="1267" w:author="Chia-Ju Tseng" w:date="2025-03-26T09:31:00Z">
        <w:r w:rsidRPr="00166D28" w:rsidDel="004D7020">
          <w:rPr>
            <w:rFonts w:ascii="Times New Roman" w:eastAsia="標楷體" w:hAnsi="Times New Roman" w:cs="Times New Roman"/>
            <w:color w:val="000000" w:themeColor="text1"/>
            <w:szCs w:val="24"/>
            <w:rPrChange w:id="1268" w:author="HAO" w:date="2025-03-26T10:10:00Z">
              <w:rPr>
                <w:rFonts w:ascii="Times New Roman" w:eastAsia="標楷體" w:hAnsi="Times New Roman" w:cs="Times New Roman" w:hint="eastAsia"/>
                <w:color w:val="000000" w:themeColor="text1"/>
                <w:szCs w:val="24"/>
              </w:rPr>
            </w:rPrChange>
          </w:rPr>
          <w:delText>，</w:delText>
        </w:r>
      </w:del>
      <w:r w:rsidRPr="00166D28">
        <w:rPr>
          <w:rFonts w:ascii="Times New Roman" w:eastAsia="標楷體" w:hAnsi="Times New Roman" w:cs="Times New Roman"/>
          <w:color w:val="000000" w:themeColor="text1"/>
          <w:szCs w:val="24"/>
          <w:rPrChange w:id="1269" w:author="HAO" w:date="2025-03-26T10:10:00Z">
            <w:rPr>
              <w:rFonts w:ascii="Times New Roman" w:eastAsia="標楷體" w:hAnsi="Times New Roman" w:cs="Times New Roman" w:hint="eastAsia"/>
              <w:color w:val="000000" w:themeColor="text1"/>
              <w:szCs w:val="24"/>
            </w:rPr>
          </w:rPrChange>
        </w:rPr>
        <w:t>落入敗部二隊爭取全國邀請賽季殿軍，獲勝二隊爭奪全國邀請賽冠亞軍。</w:t>
      </w:r>
    </w:p>
    <w:p w14:paraId="20BFDA36" w14:textId="77777777" w:rsidR="00BA2F78" w:rsidRPr="00166D28" w:rsidRDefault="00BA2F78" w:rsidP="00BA2F78">
      <w:pPr>
        <w:numPr>
          <w:ilvl w:val="0"/>
          <w:numId w:val="29"/>
        </w:numPr>
        <w:spacing w:line="300" w:lineRule="auto"/>
        <w:rPr>
          <w:rFonts w:ascii="Times New Roman" w:eastAsia="標楷體" w:hAnsi="Times New Roman" w:cs="Times New Roman"/>
          <w:color w:val="000000" w:themeColor="text1"/>
          <w:szCs w:val="24"/>
          <w:rPrChange w:id="1270"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271" w:author="HAO" w:date="2025-03-26T10:10:00Z">
            <w:rPr>
              <w:rFonts w:ascii="Times New Roman" w:eastAsia="標楷體" w:hAnsi="Times New Roman" w:cs="Times New Roman" w:hint="eastAsia"/>
              <w:color w:val="000000" w:themeColor="text1"/>
              <w:szCs w:val="24"/>
            </w:rPr>
          </w:rPrChange>
        </w:rPr>
        <w:t>水上竹筏拔河賽</w:t>
      </w:r>
      <w:r w:rsidRPr="00166D28">
        <w:rPr>
          <w:rFonts w:ascii="Times New Roman" w:eastAsia="標楷體" w:hAnsi="Times New Roman" w:cs="Times New Roman"/>
          <w:color w:val="000000" w:themeColor="text1"/>
          <w:szCs w:val="24"/>
          <w:rPrChange w:id="1272"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273" w:author="HAO" w:date="2025-03-26T10:10:00Z">
            <w:rPr>
              <w:rFonts w:ascii="Times New Roman" w:eastAsia="標楷體" w:hAnsi="Times New Roman" w:cs="Times New Roman" w:hint="eastAsia"/>
              <w:color w:val="000000" w:themeColor="text1"/>
              <w:szCs w:val="24"/>
            </w:rPr>
          </w:rPrChange>
        </w:rPr>
        <w:t>公開組</w:t>
      </w:r>
      <w:r w:rsidRPr="00166D28">
        <w:rPr>
          <w:rFonts w:ascii="Times New Roman" w:eastAsia="標楷體" w:hAnsi="Times New Roman" w:cs="Times New Roman"/>
          <w:color w:val="000000" w:themeColor="text1"/>
          <w:szCs w:val="24"/>
          <w:rPrChange w:id="1274"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275" w:author="HAO" w:date="2025-03-26T10:10:00Z">
            <w:rPr>
              <w:rFonts w:ascii="Times New Roman" w:eastAsia="標楷體" w:hAnsi="Times New Roman" w:cs="Times New Roman" w:hint="eastAsia"/>
              <w:color w:val="000000" w:themeColor="text1"/>
              <w:szCs w:val="24"/>
            </w:rPr>
          </w:rPrChange>
        </w:rPr>
        <w:t>：</w:t>
      </w:r>
    </w:p>
    <w:p w14:paraId="7B231EE2" w14:textId="77777777" w:rsidR="00BA2F78" w:rsidRPr="00166D28" w:rsidRDefault="00BA2F78" w:rsidP="00BA2F78">
      <w:pPr>
        <w:numPr>
          <w:ilvl w:val="0"/>
          <w:numId w:val="35"/>
        </w:numPr>
        <w:spacing w:afterLines="50" w:after="180" w:line="300" w:lineRule="auto"/>
        <w:rPr>
          <w:rFonts w:ascii="Times New Roman" w:eastAsia="標楷體" w:hAnsi="Times New Roman" w:cs="Times New Roman"/>
          <w:color w:val="000000" w:themeColor="text1"/>
          <w:szCs w:val="24"/>
          <w:rPrChange w:id="1276"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277" w:author="HAO" w:date="2025-03-26T10:10:00Z">
            <w:rPr>
              <w:rFonts w:ascii="Times New Roman" w:eastAsia="標楷體" w:hAnsi="Times New Roman" w:cs="Times New Roman" w:hint="eastAsia"/>
              <w:color w:val="000000" w:themeColor="text1"/>
              <w:szCs w:val="24"/>
            </w:rPr>
          </w:rPrChange>
        </w:rPr>
        <w:t>比賽時，上場選手為槳手</w:t>
      </w:r>
      <w:r w:rsidRPr="00166D28">
        <w:rPr>
          <w:rFonts w:ascii="Times New Roman" w:eastAsia="標楷體" w:hAnsi="Times New Roman" w:cs="Times New Roman"/>
          <w:color w:val="000000" w:themeColor="text1"/>
          <w:szCs w:val="24"/>
          <w:rPrChange w:id="1278" w:author="HAO" w:date="2025-03-26T10:10:00Z">
            <w:rPr>
              <w:rFonts w:ascii="Times New Roman" w:eastAsia="標楷體" w:hAnsi="Times New Roman" w:cs="Times New Roman"/>
              <w:color w:val="000000" w:themeColor="text1"/>
              <w:szCs w:val="24"/>
            </w:rPr>
          </w:rPrChange>
        </w:rPr>
        <w:t>10</w:t>
      </w:r>
      <w:r w:rsidRPr="00166D28">
        <w:rPr>
          <w:rFonts w:ascii="Times New Roman" w:eastAsia="標楷體" w:hAnsi="Times New Roman" w:cs="Times New Roman"/>
          <w:color w:val="000000" w:themeColor="text1"/>
          <w:szCs w:val="24"/>
          <w:rPrChange w:id="1279" w:author="HAO" w:date="2025-03-26T10:10:00Z">
            <w:rPr>
              <w:rFonts w:ascii="Times New Roman" w:eastAsia="標楷體" w:hAnsi="Times New Roman" w:cs="Times New Roman" w:hint="eastAsia"/>
              <w:color w:val="000000" w:themeColor="text1"/>
              <w:szCs w:val="24"/>
            </w:rPr>
          </w:rPrChange>
        </w:rPr>
        <w:t>人。</w:t>
      </w:r>
    </w:p>
    <w:p w14:paraId="0D64B911" w14:textId="77777777" w:rsidR="00BA2F78" w:rsidRPr="00166D28" w:rsidRDefault="00BA2F78" w:rsidP="00BA2F78">
      <w:pPr>
        <w:numPr>
          <w:ilvl w:val="0"/>
          <w:numId w:val="35"/>
        </w:numPr>
        <w:spacing w:afterLines="50" w:after="180" w:line="300" w:lineRule="auto"/>
        <w:rPr>
          <w:rFonts w:ascii="Times New Roman" w:eastAsia="標楷體" w:hAnsi="Times New Roman" w:cs="Times New Roman"/>
          <w:color w:val="000000" w:themeColor="text1"/>
          <w:szCs w:val="24"/>
          <w:rPrChange w:id="1280"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281" w:author="HAO" w:date="2025-03-26T10:10:00Z">
            <w:rPr>
              <w:rFonts w:ascii="Times New Roman" w:eastAsia="標楷體" w:hAnsi="Times New Roman" w:cs="Times New Roman" w:hint="eastAsia"/>
              <w:color w:val="000000" w:themeColor="text1"/>
              <w:szCs w:val="24"/>
            </w:rPr>
          </w:rPrChange>
        </w:rPr>
        <w:t>淘汰賽：</w:t>
      </w:r>
      <w:r w:rsidRPr="00166D28">
        <w:rPr>
          <w:rFonts w:ascii="Times New Roman" w:eastAsia="標楷體" w:hAnsi="Times New Roman" w:cs="Times New Roman"/>
          <w:color w:val="000000" w:themeColor="text1"/>
          <w:szCs w:val="24"/>
          <w:rPrChange w:id="1282" w:author="HAO" w:date="2025-03-26T10:10:00Z">
            <w:rPr>
              <w:rFonts w:ascii="Times New Roman" w:eastAsia="標楷體" w:hAnsi="Times New Roman" w:cs="Times New Roman"/>
              <w:color w:val="000000" w:themeColor="text1"/>
              <w:szCs w:val="24"/>
            </w:rPr>
          </w:rPrChange>
        </w:rPr>
        <w:t>114</w:t>
      </w:r>
      <w:r w:rsidRPr="00166D28">
        <w:rPr>
          <w:rFonts w:ascii="Times New Roman" w:eastAsia="標楷體" w:hAnsi="Times New Roman" w:cs="Times New Roman"/>
          <w:color w:val="000000" w:themeColor="text1"/>
          <w:szCs w:val="24"/>
          <w:rPrChange w:id="1283" w:author="HAO" w:date="2025-03-26T10:10:00Z">
            <w:rPr>
              <w:rFonts w:ascii="Times New Roman" w:eastAsia="標楷體" w:hAnsi="Times New Roman" w:cs="Times New Roman" w:hint="eastAsia"/>
              <w:color w:val="000000" w:themeColor="text1"/>
              <w:szCs w:val="24"/>
            </w:rPr>
          </w:rPrChange>
        </w:rPr>
        <w:t>年</w:t>
      </w:r>
      <w:r w:rsidRPr="00166D28">
        <w:rPr>
          <w:rFonts w:ascii="Times New Roman" w:eastAsia="標楷體" w:hAnsi="Times New Roman" w:cs="Times New Roman"/>
          <w:color w:val="000000" w:themeColor="text1"/>
          <w:szCs w:val="24"/>
          <w:rPrChange w:id="1284" w:author="HAO" w:date="2025-03-26T10:10:00Z">
            <w:rPr>
              <w:rFonts w:ascii="Times New Roman" w:eastAsia="標楷體" w:hAnsi="Times New Roman" w:cs="Times New Roman"/>
              <w:color w:val="000000" w:themeColor="text1"/>
              <w:szCs w:val="24"/>
            </w:rPr>
          </w:rPrChange>
        </w:rPr>
        <w:t>5</w:t>
      </w:r>
      <w:r w:rsidRPr="00166D28">
        <w:rPr>
          <w:rFonts w:ascii="Times New Roman" w:eastAsia="標楷體" w:hAnsi="Times New Roman" w:cs="Times New Roman"/>
          <w:color w:val="000000" w:themeColor="text1"/>
          <w:szCs w:val="24"/>
          <w:rPrChange w:id="1285" w:author="HAO" w:date="2025-03-26T10:10:00Z">
            <w:rPr>
              <w:rFonts w:ascii="Times New Roman" w:eastAsia="標楷體" w:hAnsi="Times New Roman" w:cs="Times New Roman" w:hint="eastAsia"/>
              <w:color w:val="000000" w:themeColor="text1"/>
              <w:szCs w:val="24"/>
            </w:rPr>
          </w:rPrChange>
        </w:rPr>
        <w:t>月</w:t>
      </w:r>
      <w:r w:rsidRPr="00166D28">
        <w:rPr>
          <w:rFonts w:ascii="Times New Roman" w:eastAsia="標楷體" w:hAnsi="Times New Roman" w:cs="Times New Roman"/>
          <w:color w:val="000000" w:themeColor="text1"/>
          <w:szCs w:val="24"/>
          <w:rPrChange w:id="1286" w:author="HAO" w:date="2025-03-26T10:10:00Z">
            <w:rPr>
              <w:rFonts w:ascii="Times New Roman" w:eastAsia="標楷體" w:hAnsi="Times New Roman" w:cs="Times New Roman"/>
              <w:color w:val="000000" w:themeColor="text1"/>
              <w:szCs w:val="24"/>
            </w:rPr>
          </w:rPrChange>
        </w:rPr>
        <w:t>25</w:t>
      </w:r>
      <w:r w:rsidRPr="00166D28">
        <w:rPr>
          <w:rFonts w:ascii="Times New Roman" w:eastAsia="標楷體" w:hAnsi="Times New Roman" w:cs="Times New Roman"/>
          <w:color w:val="000000" w:themeColor="text1"/>
          <w:szCs w:val="24"/>
          <w:rPrChange w:id="1287" w:author="HAO" w:date="2025-03-26T10:10:00Z">
            <w:rPr>
              <w:rFonts w:ascii="Times New Roman" w:eastAsia="標楷體" w:hAnsi="Times New Roman" w:cs="Times New Roman" w:hint="eastAsia"/>
              <w:color w:val="000000" w:themeColor="text1"/>
              <w:szCs w:val="24"/>
            </w:rPr>
          </w:rPrChange>
        </w:rPr>
        <w:t>日</w:t>
      </w:r>
      <w:r w:rsidRPr="00166D28">
        <w:rPr>
          <w:rFonts w:ascii="Times New Roman" w:eastAsia="標楷體" w:hAnsi="Times New Roman" w:cs="Times New Roman"/>
          <w:color w:val="000000" w:themeColor="text1"/>
          <w:szCs w:val="24"/>
          <w:rPrChange w:id="1288"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289" w:author="HAO" w:date="2025-03-26T10:10:00Z">
            <w:rPr>
              <w:rFonts w:ascii="Times New Roman" w:eastAsia="標楷體" w:hAnsi="Times New Roman" w:cs="Times New Roman" w:hint="eastAsia"/>
              <w:color w:val="000000" w:themeColor="text1"/>
              <w:szCs w:val="24"/>
            </w:rPr>
          </w:rPrChange>
        </w:rPr>
        <w:t>日</w:t>
      </w:r>
      <w:r w:rsidRPr="00166D28">
        <w:rPr>
          <w:rFonts w:ascii="Times New Roman" w:eastAsia="標楷體" w:hAnsi="Times New Roman" w:cs="Times New Roman"/>
          <w:color w:val="000000" w:themeColor="text1"/>
          <w:szCs w:val="24"/>
          <w:rPrChange w:id="1290"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291" w:author="HAO" w:date="2025-03-26T10:10:00Z">
            <w:rPr>
              <w:rFonts w:ascii="Times New Roman" w:eastAsia="標楷體" w:hAnsi="Times New Roman" w:cs="Times New Roman" w:hint="eastAsia"/>
              <w:color w:val="000000" w:themeColor="text1"/>
              <w:szCs w:val="24"/>
            </w:rPr>
          </w:rPrChange>
        </w:rPr>
        <w:t>，上午</w:t>
      </w:r>
      <w:r w:rsidRPr="00166D28">
        <w:rPr>
          <w:rFonts w:ascii="Times New Roman" w:eastAsia="標楷體" w:hAnsi="Times New Roman" w:cs="Times New Roman"/>
          <w:color w:val="000000" w:themeColor="text1"/>
          <w:szCs w:val="24"/>
          <w:rPrChange w:id="1292" w:author="HAO" w:date="2025-03-26T10:10:00Z">
            <w:rPr>
              <w:rFonts w:ascii="Times New Roman" w:eastAsia="標楷體" w:hAnsi="Times New Roman" w:cs="Times New Roman"/>
              <w:color w:val="000000" w:themeColor="text1"/>
              <w:szCs w:val="24"/>
            </w:rPr>
          </w:rPrChange>
        </w:rPr>
        <w:t>09:00</w:t>
      </w:r>
      <w:r w:rsidRPr="00166D28">
        <w:rPr>
          <w:rFonts w:ascii="Times New Roman" w:eastAsia="標楷體" w:hAnsi="Times New Roman" w:cs="Times New Roman"/>
          <w:color w:val="000000" w:themeColor="text1"/>
          <w:szCs w:val="24"/>
          <w:rPrChange w:id="1293" w:author="HAO" w:date="2025-03-26T10:10:00Z">
            <w:rPr>
              <w:rFonts w:ascii="Times New Roman" w:eastAsia="標楷體" w:hAnsi="Times New Roman" w:cs="Times New Roman" w:hint="eastAsia"/>
              <w:color w:val="000000" w:themeColor="text1"/>
              <w:szCs w:val="24"/>
            </w:rPr>
          </w:rPrChange>
        </w:rPr>
        <w:t>起至</w:t>
      </w:r>
      <w:r w:rsidRPr="00166D28">
        <w:rPr>
          <w:rFonts w:ascii="Times New Roman" w:eastAsia="標楷體" w:hAnsi="Times New Roman" w:cs="Times New Roman"/>
          <w:color w:val="000000" w:themeColor="text1"/>
          <w:szCs w:val="24"/>
          <w:rPrChange w:id="1294" w:author="HAO" w:date="2025-03-26T10:10:00Z">
            <w:rPr>
              <w:rFonts w:ascii="Times New Roman" w:eastAsia="標楷體" w:hAnsi="Times New Roman" w:cs="Times New Roman"/>
              <w:color w:val="000000" w:themeColor="text1"/>
              <w:szCs w:val="24"/>
            </w:rPr>
          </w:rPrChange>
        </w:rPr>
        <w:t>12:00</w:t>
      </w:r>
      <w:r w:rsidRPr="00166D28">
        <w:rPr>
          <w:rFonts w:ascii="Times New Roman" w:eastAsia="標楷體" w:hAnsi="Times New Roman" w:cs="Times New Roman"/>
          <w:color w:val="000000" w:themeColor="text1"/>
          <w:szCs w:val="24"/>
          <w:rPrChange w:id="1295" w:author="HAO" w:date="2025-03-26T10:10:00Z">
            <w:rPr>
              <w:rFonts w:ascii="Times New Roman" w:eastAsia="標楷體" w:hAnsi="Times New Roman" w:cs="Times New Roman" w:hint="eastAsia"/>
              <w:color w:val="000000" w:themeColor="text1"/>
              <w:szCs w:val="24"/>
            </w:rPr>
          </w:rPrChange>
        </w:rPr>
        <w:t>，</w:t>
      </w:r>
      <w:proofErr w:type="gramStart"/>
      <w:r w:rsidRPr="00166D28">
        <w:rPr>
          <w:rFonts w:ascii="Times New Roman" w:eastAsia="標楷體" w:hAnsi="Times New Roman" w:cs="Times New Roman"/>
          <w:color w:val="000000" w:themeColor="text1"/>
          <w:szCs w:val="24"/>
          <w:rPrChange w:id="1296" w:author="HAO" w:date="2025-03-26T10:10:00Z">
            <w:rPr>
              <w:rFonts w:ascii="Times New Roman" w:eastAsia="標楷體" w:hAnsi="Times New Roman" w:cs="Times New Roman" w:hint="eastAsia"/>
              <w:color w:val="000000" w:themeColor="text1"/>
              <w:szCs w:val="24"/>
            </w:rPr>
          </w:rPrChange>
        </w:rPr>
        <w:t>採</w:t>
      </w:r>
      <w:proofErr w:type="gramEnd"/>
      <w:r w:rsidRPr="00166D28">
        <w:rPr>
          <w:rFonts w:ascii="Times New Roman" w:eastAsia="標楷體" w:hAnsi="Times New Roman" w:cs="Times New Roman"/>
          <w:color w:val="000000" w:themeColor="text1"/>
          <w:szCs w:val="24"/>
          <w:rPrChange w:id="1297" w:author="HAO" w:date="2025-03-26T10:10:00Z">
            <w:rPr>
              <w:rFonts w:ascii="Times New Roman" w:eastAsia="標楷體" w:hAnsi="Times New Roman" w:cs="Times New Roman" w:hint="eastAsia"/>
              <w:color w:val="000000" w:themeColor="text1"/>
              <w:szCs w:val="24"/>
            </w:rPr>
          </w:rPrChange>
        </w:rPr>
        <w:t>淘汰制</w:t>
      </w:r>
      <w:r w:rsidRPr="00166D28">
        <w:rPr>
          <w:rFonts w:ascii="Times New Roman" w:eastAsia="標楷體" w:hAnsi="Times New Roman" w:cs="Times New Roman"/>
          <w:color w:val="000000" w:themeColor="text1"/>
          <w:szCs w:val="24"/>
          <w:rPrChange w:id="1298"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299" w:author="HAO" w:date="2025-03-26T10:10:00Z">
            <w:rPr>
              <w:rFonts w:ascii="Times New Roman" w:eastAsia="標楷體" w:hAnsi="Times New Roman" w:cs="Times New Roman" w:hint="eastAsia"/>
              <w:color w:val="000000" w:themeColor="text1"/>
              <w:szCs w:val="24"/>
            </w:rPr>
          </w:rPrChange>
        </w:rPr>
        <w:t>三戰二勝制</w:t>
      </w:r>
      <w:r w:rsidRPr="00166D28">
        <w:rPr>
          <w:rFonts w:ascii="Times New Roman" w:eastAsia="標楷體" w:hAnsi="Times New Roman" w:cs="Times New Roman"/>
          <w:color w:val="000000" w:themeColor="text1"/>
          <w:szCs w:val="24"/>
          <w:rPrChange w:id="1300"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301" w:author="HAO" w:date="2025-03-26T10:10:00Z">
            <w:rPr>
              <w:rFonts w:ascii="Times New Roman" w:eastAsia="標楷體" w:hAnsi="Times New Roman" w:cs="Times New Roman" w:hint="eastAsia"/>
              <w:color w:val="000000" w:themeColor="text1"/>
              <w:szCs w:val="24"/>
            </w:rPr>
          </w:rPrChange>
        </w:rPr>
        <w:t>，每局比賽限時</w:t>
      </w:r>
      <w:r w:rsidRPr="00166D28">
        <w:rPr>
          <w:rFonts w:ascii="Times New Roman" w:eastAsia="標楷體" w:hAnsi="Times New Roman" w:cs="Times New Roman"/>
          <w:color w:val="000000" w:themeColor="text1"/>
          <w:szCs w:val="24"/>
          <w:rPrChange w:id="1302" w:author="HAO" w:date="2025-03-26T10:10:00Z">
            <w:rPr>
              <w:rFonts w:ascii="Times New Roman" w:eastAsia="標楷體" w:hAnsi="Times New Roman" w:cs="Times New Roman"/>
              <w:color w:val="000000" w:themeColor="text1"/>
              <w:szCs w:val="24"/>
            </w:rPr>
          </w:rPrChange>
        </w:rPr>
        <w:t>1</w:t>
      </w:r>
      <w:r w:rsidRPr="00166D28">
        <w:rPr>
          <w:rFonts w:ascii="Times New Roman" w:eastAsia="標楷體" w:hAnsi="Times New Roman" w:cs="Times New Roman"/>
          <w:color w:val="000000" w:themeColor="text1"/>
          <w:szCs w:val="24"/>
          <w:rPrChange w:id="1303" w:author="HAO" w:date="2025-03-26T10:10:00Z">
            <w:rPr>
              <w:rFonts w:ascii="Times New Roman" w:eastAsia="標楷體" w:hAnsi="Times New Roman" w:cs="Times New Roman" w:hint="eastAsia"/>
              <w:color w:val="000000" w:themeColor="text1"/>
              <w:szCs w:val="24"/>
            </w:rPr>
          </w:rPrChange>
        </w:rPr>
        <w:t>分鐘，局與</w:t>
      </w:r>
      <w:proofErr w:type="gramStart"/>
      <w:r w:rsidRPr="00166D28">
        <w:rPr>
          <w:rFonts w:ascii="Times New Roman" w:eastAsia="標楷體" w:hAnsi="Times New Roman" w:cs="Times New Roman"/>
          <w:color w:val="000000" w:themeColor="text1"/>
          <w:szCs w:val="24"/>
          <w:rPrChange w:id="1304" w:author="HAO" w:date="2025-03-26T10:10:00Z">
            <w:rPr>
              <w:rFonts w:ascii="Times New Roman" w:eastAsia="標楷體" w:hAnsi="Times New Roman" w:cs="Times New Roman" w:hint="eastAsia"/>
              <w:color w:val="000000" w:themeColor="text1"/>
              <w:szCs w:val="24"/>
            </w:rPr>
          </w:rPrChange>
        </w:rPr>
        <w:t>局間不休</w:t>
      </w:r>
      <w:proofErr w:type="gramEnd"/>
      <w:r w:rsidRPr="00166D28">
        <w:rPr>
          <w:rFonts w:ascii="Times New Roman" w:eastAsia="標楷體" w:hAnsi="Times New Roman" w:cs="Times New Roman"/>
          <w:color w:val="000000" w:themeColor="text1"/>
          <w:szCs w:val="24"/>
          <w:rPrChange w:id="1305" w:author="HAO" w:date="2025-03-26T10:10:00Z">
            <w:rPr>
              <w:rFonts w:ascii="Times New Roman" w:eastAsia="標楷體" w:hAnsi="Times New Roman" w:cs="Times New Roman" w:hint="eastAsia"/>
              <w:color w:val="000000" w:themeColor="text1"/>
              <w:szCs w:val="24"/>
            </w:rPr>
          </w:rPrChange>
        </w:rPr>
        <w:t>息，第三場次之場地決定，由雙方領隊在裁判前猜拳，勝方有</w:t>
      </w:r>
      <w:proofErr w:type="gramStart"/>
      <w:r w:rsidRPr="00166D28">
        <w:rPr>
          <w:rFonts w:ascii="Times New Roman" w:eastAsia="標楷體" w:hAnsi="Times New Roman" w:cs="Times New Roman"/>
          <w:color w:val="000000" w:themeColor="text1"/>
          <w:szCs w:val="24"/>
          <w:rPrChange w:id="1306" w:author="HAO" w:date="2025-03-26T10:10:00Z">
            <w:rPr>
              <w:rFonts w:ascii="Times New Roman" w:eastAsia="標楷體" w:hAnsi="Times New Roman" w:cs="Times New Roman" w:hint="eastAsia"/>
              <w:color w:val="000000" w:themeColor="text1"/>
              <w:szCs w:val="24"/>
            </w:rPr>
          </w:rPrChange>
        </w:rPr>
        <w:t>選場</w:t>
      </w:r>
      <w:proofErr w:type="gramEnd"/>
      <w:r w:rsidRPr="00166D28">
        <w:rPr>
          <w:rFonts w:ascii="Times New Roman" w:eastAsia="標楷體" w:hAnsi="Times New Roman" w:cs="Times New Roman"/>
          <w:color w:val="000000" w:themeColor="text1"/>
          <w:szCs w:val="24"/>
          <w:rPrChange w:id="1307" w:author="HAO" w:date="2025-03-26T10:10:00Z">
            <w:rPr>
              <w:rFonts w:ascii="Times New Roman" w:eastAsia="標楷體" w:hAnsi="Times New Roman" w:cs="Times New Roman" w:hint="eastAsia"/>
              <w:color w:val="000000" w:themeColor="text1"/>
              <w:szCs w:val="24"/>
            </w:rPr>
          </w:rPrChange>
        </w:rPr>
        <w:t>權。取四強進入總決賽。</w:t>
      </w:r>
    </w:p>
    <w:p w14:paraId="6C1C897B" w14:textId="77777777" w:rsidR="00BA2F78" w:rsidRPr="00166D28" w:rsidRDefault="00BA2F78" w:rsidP="00BA2F78">
      <w:pPr>
        <w:numPr>
          <w:ilvl w:val="0"/>
          <w:numId w:val="35"/>
        </w:numPr>
        <w:spacing w:afterLines="50" w:after="180" w:line="300" w:lineRule="auto"/>
        <w:rPr>
          <w:rFonts w:ascii="Times New Roman" w:eastAsia="標楷體" w:hAnsi="Times New Roman" w:cs="Times New Roman"/>
          <w:color w:val="000000" w:themeColor="text1"/>
          <w:szCs w:val="24"/>
          <w:rPrChange w:id="1308"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309" w:author="HAO" w:date="2025-03-26T10:10:00Z">
            <w:rPr>
              <w:rFonts w:ascii="Times New Roman" w:eastAsia="標楷體" w:hAnsi="Times New Roman" w:cs="Times New Roman" w:hint="eastAsia"/>
              <w:color w:val="000000" w:themeColor="text1"/>
              <w:szCs w:val="24"/>
            </w:rPr>
          </w:rPrChange>
        </w:rPr>
        <w:t>總決賽：</w:t>
      </w:r>
      <w:r w:rsidRPr="00166D28">
        <w:rPr>
          <w:rFonts w:ascii="Times New Roman" w:eastAsia="標楷體" w:hAnsi="Times New Roman" w:cs="Times New Roman"/>
          <w:color w:val="000000" w:themeColor="text1"/>
          <w:szCs w:val="24"/>
          <w:rPrChange w:id="1310" w:author="HAO" w:date="2025-03-26T10:10:00Z">
            <w:rPr>
              <w:rFonts w:ascii="Times New Roman" w:eastAsia="標楷體" w:hAnsi="Times New Roman" w:cs="Times New Roman"/>
              <w:color w:val="000000" w:themeColor="text1"/>
              <w:szCs w:val="24"/>
            </w:rPr>
          </w:rPrChange>
        </w:rPr>
        <w:t>114</w:t>
      </w:r>
      <w:r w:rsidRPr="00166D28">
        <w:rPr>
          <w:rFonts w:ascii="Times New Roman" w:eastAsia="標楷體" w:hAnsi="Times New Roman" w:cs="Times New Roman"/>
          <w:color w:val="000000" w:themeColor="text1"/>
          <w:szCs w:val="24"/>
          <w:rPrChange w:id="1311" w:author="HAO" w:date="2025-03-26T10:10:00Z">
            <w:rPr>
              <w:rFonts w:ascii="Times New Roman" w:eastAsia="標楷體" w:hAnsi="Times New Roman" w:cs="Times New Roman" w:hint="eastAsia"/>
              <w:color w:val="000000" w:themeColor="text1"/>
              <w:szCs w:val="24"/>
            </w:rPr>
          </w:rPrChange>
        </w:rPr>
        <w:t>年</w:t>
      </w:r>
      <w:r w:rsidRPr="00166D28">
        <w:rPr>
          <w:rFonts w:ascii="Times New Roman" w:eastAsia="標楷體" w:hAnsi="Times New Roman" w:cs="Times New Roman"/>
          <w:color w:val="000000" w:themeColor="text1"/>
          <w:szCs w:val="24"/>
          <w:rPrChange w:id="1312" w:author="HAO" w:date="2025-03-26T10:10:00Z">
            <w:rPr>
              <w:rFonts w:ascii="Times New Roman" w:eastAsia="標楷體" w:hAnsi="Times New Roman" w:cs="Times New Roman"/>
              <w:color w:val="000000" w:themeColor="text1"/>
              <w:szCs w:val="24"/>
            </w:rPr>
          </w:rPrChange>
        </w:rPr>
        <w:t>5</w:t>
      </w:r>
      <w:r w:rsidRPr="00166D28">
        <w:rPr>
          <w:rFonts w:ascii="Times New Roman" w:eastAsia="標楷體" w:hAnsi="Times New Roman" w:cs="Times New Roman"/>
          <w:color w:val="000000" w:themeColor="text1"/>
          <w:szCs w:val="24"/>
          <w:rPrChange w:id="1313" w:author="HAO" w:date="2025-03-26T10:10:00Z">
            <w:rPr>
              <w:rFonts w:ascii="Times New Roman" w:eastAsia="標楷體" w:hAnsi="Times New Roman" w:cs="Times New Roman" w:hint="eastAsia"/>
              <w:color w:val="000000" w:themeColor="text1"/>
              <w:szCs w:val="24"/>
            </w:rPr>
          </w:rPrChange>
        </w:rPr>
        <w:t>月</w:t>
      </w:r>
      <w:r w:rsidRPr="00166D28">
        <w:rPr>
          <w:rFonts w:ascii="Times New Roman" w:eastAsia="標楷體" w:hAnsi="Times New Roman" w:cs="Times New Roman"/>
          <w:color w:val="000000" w:themeColor="text1"/>
          <w:szCs w:val="24"/>
          <w:rPrChange w:id="1314" w:author="HAO" w:date="2025-03-26T10:10:00Z">
            <w:rPr>
              <w:rFonts w:ascii="Times New Roman" w:eastAsia="標楷體" w:hAnsi="Times New Roman" w:cs="Times New Roman"/>
              <w:color w:val="000000" w:themeColor="text1"/>
              <w:szCs w:val="24"/>
            </w:rPr>
          </w:rPrChange>
        </w:rPr>
        <w:t>25</w:t>
      </w:r>
      <w:r w:rsidRPr="00166D28">
        <w:rPr>
          <w:rFonts w:ascii="Times New Roman" w:eastAsia="標楷體" w:hAnsi="Times New Roman" w:cs="Times New Roman"/>
          <w:color w:val="000000" w:themeColor="text1"/>
          <w:szCs w:val="24"/>
          <w:rPrChange w:id="1315" w:author="HAO" w:date="2025-03-26T10:10:00Z">
            <w:rPr>
              <w:rFonts w:ascii="Times New Roman" w:eastAsia="標楷體" w:hAnsi="Times New Roman" w:cs="Times New Roman" w:hint="eastAsia"/>
              <w:color w:val="000000" w:themeColor="text1"/>
              <w:szCs w:val="24"/>
            </w:rPr>
          </w:rPrChange>
        </w:rPr>
        <w:t>日</w:t>
      </w:r>
      <w:r w:rsidRPr="00166D28">
        <w:rPr>
          <w:rFonts w:ascii="Times New Roman" w:eastAsia="標楷體" w:hAnsi="Times New Roman" w:cs="Times New Roman"/>
          <w:color w:val="000000" w:themeColor="text1"/>
          <w:szCs w:val="24"/>
          <w:rPrChange w:id="1316"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317" w:author="HAO" w:date="2025-03-26T10:10:00Z">
            <w:rPr>
              <w:rFonts w:ascii="Times New Roman" w:eastAsia="標楷體" w:hAnsi="Times New Roman" w:cs="Times New Roman" w:hint="eastAsia"/>
              <w:color w:val="000000" w:themeColor="text1"/>
              <w:szCs w:val="24"/>
            </w:rPr>
          </w:rPrChange>
        </w:rPr>
        <w:t>日</w:t>
      </w:r>
      <w:r w:rsidRPr="00166D28">
        <w:rPr>
          <w:rFonts w:ascii="Times New Roman" w:eastAsia="標楷體" w:hAnsi="Times New Roman" w:cs="Times New Roman"/>
          <w:color w:val="000000" w:themeColor="text1"/>
          <w:szCs w:val="24"/>
          <w:rPrChange w:id="1318"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319" w:author="HAO" w:date="2025-03-26T10:10:00Z">
            <w:rPr>
              <w:rFonts w:ascii="Times New Roman" w:eastAsia="標楷體" w:hAnsi="Times New Roman" w:cs="Times New Roman" w:hint="eastAsia"/>
              <w:color w:val="000000" w:themeColor="text1"/>
              <w:szCs w:val="24"/>
            </w:rPr>
          </w:rPrChange>
        </w:rPr>
        <w:t>，上午</w:t>
      </w:r>
      <w:r w:rsidRPr="00166D28">
        <w:rPr>
          <w:rFonts w:ascii="Times New Roman" w:eastAsia="標楷體" w:hAnsi="Times New Roman" w:cs="Times New Roman"/>
          <w:color w:val="000000" w:themeColor="text1"/>
          <w:szCs w:val="24"/>
          <w:rPrChange w:id="1320" w:author="HAO" w:date="2025-03-26T10:10:00Z">
            <w:rPr>
              <w:rFonts w:ascii="Times New Roman" w:eastAsia="標楷體" w:hAnsi="Times New Roman" w:cs="Times New Roman"/>
              <w:color w:val="000000" w:themeColor="text1"/>
              <w:szCs w:val="24"/>
            </w:rPr>
          </w:rPrChange>
        </w:rPr>
        <w:t>12:00</w:t>
      </w:r>
      <w:r w:rsidRPr="00166D28">
        <w:rPr>
          <w:rFonts w:ascii="Times New Roman" w:eastAsia="標楷體" w:hAnsi="Times New Roman" w:cs="Times New Roman"/>
          <w:color w:val="000000" w:themeColor="text1"/>
          <w:szCs w:val="24"/>
          <w:rPrChange w:id="1321" w:author="HAO" w:date="2025-03-26T10:10:00Z">
            <w:rPr>
              <w:rFonts w:ascii="Times New Roman" w:eastAsia="標楷體" w:hAnsi="Times New Roman" w:cs="Times New Roman" w:hint="eastAsia"/>
              <w:color w:val="000000" w:themeColor="text1"/>
              <w:szCs w:val="24"/>
            </w:rPr>
          </w:rPrChange>
        </w:rPr>
        <w:t>開始檢錄，比賽時間上午</w:t>
      </w:r>
      <w:r w:rsidRPr="00166D28">
        <w:rPr>
          <w:rFonts w:ascii="Times New Roman" w:eastAsia="標楷體" w:hAnsi="Times New Roman" w:cs="Times New Roman"/>
          <w:color w:val="000000" w:themeColor="text1"/>
          <w:szCs w:val="24"/>
          <w:rPrChange w:id="1322" w:author="HAO" w:date="2025-03-26T10:10:00Z">
            <w:rPr>
              <w:rFonts w:ascii="Times New Roman" w:eastAsia="標楷體" w:hAnsi="Times New Roman" w:cs="Times New Roman"/>
              <w:color w:val="000000" w:themeColor="text1"/>
              <w:szCs w:val="24"/>
            </w:rPr>
          </w:rPrChange>
        </w:rPr>
        <w:t>12</w:t>
      </w:r>
      <w:r w:rsidRPr="00166D28">
        <w:rPr>
          <w:rFonts w:ascii="Times New Roman" w:eastAsia="標楷體" w:hAnsi="Times New Roman" w:cs="Times New Roman"/>
          <w:color w:val="000000" w:themeColor="text1"/>
          <w:szCs w:val="24"/>
          <w:rPrChange w:id="1323" w:author="HAO" w:date="2025-03-26T10:10:00Z">
            <w:rPr>
              <w:rFonts w:ascii="Times New Roman" w:eastAsia="標楷體" w:hAnsi="Times New Roman" w:cs="Times New Roman" w:hint="eastAsia"/>
              <w:color w:val="000000" w:themeColor="text1"/>
              <w:szCs w:val="24"/>
            </w:rPr>
          </w:rPrChange>
        </w:rPr>
        <w:t>：</w:t>
      </w:r>
      <w:r w:rsidRPr="00166D28">
        <w:rPr>
          <w:rFonts w:ascii="Times New Roman" w:eastAsia="標楷體" w:hAnsi="Times New Roman" w:cs="Times New Roman"/>
          <w:color w:val="000000" w:themeColor="text1"/>
          <w:szCs w:val="24"/>
          <w:rPrChange w:id="1324" w:author="HAO" w:date="2025-03-26T10:10:00Z">
            <w:rPr>
              <w:rFonts w:ascii="Times New Roman" w:eastAsia="標楷體" w:hAnsi="Times New Roman" w:cs="Times New Roman"/>
              <w:color w:val="000000" w:themeColor="text1"/>
              <w:szCs w:val="24"/>
            </w:rPr>
          </w:rPrChange>
        </w:rPr>
        <w:t>10</w:t>
      </w:r>
      <w:r w:rsidRPr="00166D28">
        <w:rPr>
          <w:rFonts w:ascii="Times New Roman" w:eastAsia="標楷體" w:hAnsi="Times New Roman" w:cs="Times New Roman"/>
          <w:color w:val="000000" w:themeColor="text1"/>
          <w:szCs w:val="24"/>
          <w:rPrChange w:id="1325" w:author="HAO" w:date="2025-03-26T10:10:00Z">
            <w:rPr>
              <w:rFonts w:ascii="Times New Roman" w:eastAsia="標楷體" w:hAnsi="Times New Roman" w:cs="Times New Roman" w:hint="eastAsia"/>
              <w:color w:val="000000" w:themeColor="text1"/>
              <w:szCs w:val="24"/>
            </w:rPr>
          </w:rPrChange>
        </w:rPr>
        <w:t>至</w:t>
      </w:r>
      <w:r w:rsidRPr="00166D28">
        <w:rPr>
          <w:rFonts w:ascii="Times New Roman" w:eastAsia="標楷體" w:hAnsi="Times New Roman" w:cs="Times New Roman"/>
          <w:color w:val="000000" w:themeColor="text1"/>
          <w:szCs w:val="24"/>
          <w:rPrChange w:id="1326" w:author="HAO" w:date="2025-03-26T10:10:00Z">
            <w:rPr>
              <w:rFonts w:ascii="Times New Roman" w:eastAsia="標楷體" w:hAnsi="Times New Roman" w:cs="Times New Roman"/>
              <w:color w:val="000000" w:themeColor="text1"/>
              <w:szCs w:val="24"/>
            </w:rPr>
          </w:rPrChange>
        </w:rPr>
        <w:t>13</w:t>
      </w:r>
      <w:r w:rsidRPr="00166D28">
        <w:rPr>
          <w:rFonts w:ascii="Times New Roman" w:eastAsia="標楷體" w:hAnsi="Times New Roman" w:cs="Times New Roman"/>
          <w:color w:val="000000" w:themeColor="text1"/>
          <w:szCs w:val="24"/>
          <w:rPrChange w:id="1327" w:author="HAO" w:date="2025-03-26T10:10:00Z">
            <w:rPr>
              <w:rFonts w:ascii="Times New Roman" w:eastAsia="標楷體" w:hAnsi="Times New Roman" w:cs="Times New Roman" w:hint="eastAsia"/>
              <w:color w:val="000000" w:themeColor="text1"/>
              <w:szCs w:val="24"/>
            </w:rPr>
          </w:rPrChange>
        </w:rPr>
        <w:t>：</w:t>
      </w:r>
      <w:r w:rsidRPr="00166D28">
        <w:rPr>
          <w:rFonts w:ascii="Times New Roman" w:eastAsia="標楷體" w:hAnsi="Times New Roman" w:cs="Times New Roman"/>
          <w:color w:val="000000" w:themeColor="text1"/>
          <w:szCs w:val="24"/>
          <w:rPrChange w:id="1328" w:author="HAO" w:date="2025-03-26T10:10:00Z">
            <w:rPr>
              <w:rFonts w:ascii="Times New Roman" w:eastAsia="標楷體" w:hAnsi="Times New Roman" w:cs="Times New Roman"/>
              <w:color w:val="000000" w:themeColor="text1"/>
              <w:szCs w:val="24"/>
            </w:rPr>
          </w:rPrChange>
        </w:rPr>
        <w:t>00</w:t>
      </w:r>
      <w:r w:rsidRPr="00166D28">
        <w:rPr>
          <w:rFonts w:ascii="Times New Roman" w:eastAsia="標楷體" w:hAnsi="Times New Roman" w:cs="Times New Roman"/>
          <w:color w:val="000000" w:themeColor="text1"/>
          <w:szCs w:val="24"/>
          <w:rPrChange w:id="1329" w:author="HAO" w:date="2025-03-26T10:10:00Z">
            <w:rPr>
              <w:rFonts w:ascii="Times New Roman" w:eastAsia="標楷體" w:hAnsi="Times New Roman" w:cs="Times New Roman" w:hint="eastAsia"/>
              <w:color w:val="000000" w:themeColor="text1"/>
              <w:szCs w:val="24"/>
            </w:rPr>
          </w:rPrChange>
        </w:rPr>
        <w:t>，</w:t>
      </w:r>
      <w:proofErr w:type="gramStart"/>
      <w:r w:rsidRPr="00166D28">
        <w:rPr>
          <w:rFonts w:ascii="Times New Roman" w:eastAsia="標楷體" w:hAnsi="Times New Roman" w:cs="Times New Roman"/>
          <w:color w:val="000000" w:themeColor="text1"/>
          <w:szCs w:val="24"/>
          <w:rPrChange w:id="1330" w:author="HAO" w:date="2025-03-26T10:10:00Z">
            <w:rPr>
              <w:rFonts w:ascii="Times New Roman" w:eastAsia="標楷體" w:hAnsi="Times New Roman" w:cs="Times New Roman" w:hint="eastAsia"/>
              <w:color w:val="000000" w:themeColor="text1"/>
              <w:szCs w:val="24"/>
            </w:rPr>
          </w:rPrChange>
        </w:rPr>
        <w:t>採</w:t>
      </w:r>
      <w:proofErr w:type="gramEnd"/>
      <w:r w:rsidRPr="00166D28">
        <w:rPr>
          <w:rFonts w:ascii="Times New Roman" w:eastAsia="標楷體" w:hAnsi="Times New Roman" w:cs="Times New Roman"/>
          <w:color w:val="000000" w:themeColor="text1"/>
          <w:szCs w:val="24"/>
          <w:rPrChange w:id="1331" w:author="HAO" w:date="2025-03-26T10:10:00Z">
            <w:rPr>
              <w:rFonts w:ascii="Times New Roman" w:eastAsia="標楷體" w:hAnsi="Times New Roman" w:cs="Times New Roman" w:hint="eastAsia"/>
              <w:color w:val="000000" w:themeColor="text1"/>
              <w:szCs w:val="24"/>
            </w:rPr>
          </w:rPrChange>
        </w:rPr>
        <w:t>淘汰制</w:t>
      </w:r>
      <w:r w:rsidRPr="00166D28">
        <w:rPr>
          <w:rFonts w:ascii="Times New Roman" w:eastAsia="標楷體" w:hAnsi="Times New Roman" w:cs="Times New Roman"/>
          <w:color w:val="000000" w:themeColor="text1"/>
          <w:szCs w:val="24"/>
          <w:rPrChange w:id="1332"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333" w:author="HAO" w:date="2025-03-26T10:10:00Z">
            <w:rPr>
              <w:rFonts w:ascii="Times New Roman" w:eastAsia="標楷體" w:hAnsi="Times New Roman" w:cs="Times New Roman" w:hint="eastAsia"/>
              <w:color w:val="000000" w:themeColor="text1"/>
              <w:szCs w:val="24"/>
            </w:rPr>
          </w:rPrChange>
        </w:rPr>
        <w:t>三戰二勝</w:t>
      </w:r>
      <w:r w:rsidRPr="00166D28">
        <w:rPr>
          <w:rFonts w:ascii="Times New Roman" w:eastAsia="標楷體" w:hAnsi="Times New Roman" w:cs="Times New Roman"/>
          <w:color w:val="000000" w:themeColor="text1"/>
          <w:szCs w:val="24"/>
          <w:rPrChange w:id="1334"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335" w:author="HAO" w:date="2025-03-26T10:10:00Z">
            <w:rPr>
              <w:rFonts w:ascii="Times New Roman" w:eastAsia="標楷體" w:hAnsi="Times New Roman" w:cs="Times New Roman" w:hint="eastAsia"/>
              <w:color w:val="000000" w:themeColor="text1"/>
              <w:szCs w:val="24"/>
            </w:rPr>
          </w:rPrChange>
        </w:rPr>
        <w:t>，落入敗部二隊爭取季</w:t>
      </w:r>
      <w:r w:rsidRPr="00166D28">
        <w:rPr>
          <w:rFonts w:ascii="Times New Roman" w:eastAsia="標楷體" w:hAnsi="Times New Roman" w:cs="Times New Roman"/>
          <w:color w:val="000000" w:themeColor="text1"/>
          <w:szCs w:val="24"/>
          <w:rPrChange w:id="1336"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337" w:author="HAO" w:date="2025-03-26T10:10:00Z">
            <w:rPr>
              <w:rFonts w:ascii="Times New Roman" w:eastAsia="標楷體" w:hAnsi="Times New Roman" w:cs="Times New Roman" w:hint="eastAsia"/>
              <w:color w:val="000000" w:themeColor="text1"/>
              <w:szCs w:val="24"/>
            </w:rPr>
          </w:rPrChange>
        </w:rPr>
        <w:t>殿軍，獲勝二隊爭冠</w:t>
      </w:r>
      <w:r w:rsidRPr="00166D28">
        <w:rPr>
          <w:rFonts w:ascii="Times New Roman" w:eastAsia="標楷體" w:hAnsi="Times New Roman" w:cs="Times New Roman"/>
          <w:color w:val="000000" w:themeColor="text1"/>
          <w:szCs w:val="24"/>
          <w:rPrChange w:id="1338"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339" w:author="HAO" w:date="2025-03-26T10:10:00Z">
            <w:rPr>
              <w:rFonts w:ascii="Times New Roman" w:eastAsia="標楷體" w:hAnsi="Times New Roman" w:cs="Times New Roman" w:hint="eastAsia"/>
              <w:color w:val="000000" w:themeColor="text1"/>
              <w:szCs w:val="24"/>
            </w:rPr>
          </w:rPrChange>
        </w:rPr>
        <w:t>亞軍。每局比賽限時</w:t>
      </w:r>
      <w:r w:rsidRPr="00166D28">
        <w:rPr>
          <w:rFonts w:ascii="Times New Roman" w:eastAsia="標楷體" w:hAnsi="Times New Roman" w:cs="Times New Roman"/>
          <w:color w:val="000000" w:themeColor="text1"/>
          <w:szCs w:val="24"/>
          <w:rPrChange w:id="1340" w:author="HAO" w:date="2025-03-26T10:10:00Z">
            <w:rPr>
              <w:rFonts w:ascii="Times New Roman" w:eastAsia="標楷體" w:hAnsi="Times New Roman" w:cs="Times New Roman"/>
              <w:color w:val="000000" w:themeColor="text1"/>
              <w:szCs w:val="24"/>
            </w:rPr>
          </w:rPrChange>
        </w:rPr>
        <w:t>1</w:t>
      </w:r>
      <w:r w:rsidRPr="00166D28">
        <w:rPr>
          <w:rFonts w:ascii="Times New Roman" w:eastAsia="標楷體" w:hAnsi="Times New Roman" w:cs="Times New Roman"/>
          <w:color w:val="000000" w:themeColor="text1"/>
          <w:szCs w:val="24"/>
          <w:rPrChange w:id="1341" w:author="HAO" w:date="2025-03-26T10:10:00Z">
            <w:rPr>
              <w:rFonts w:ascii="Times New Roman" w:eastAsia="標楷體" w:hAnsi="Times New Roman" w:cs="Times New Roman" w:hint="eastAsia"/>
              <w:color w:val="000000" w:themeColor="text1"/>
              <w:szCs w:val="24"/>
            </w:rPr>
          </w:rPrChange>
        </w:rPr>
        <w:t>分鐘，局與局間休息三分鐘（含換場）；第三場次之場地決定，由雙方領隊在裁判前猜拳，勝方有</w:t>
      </w:r>
      <w:proofErr w:type="gramStart"/>
      <w:r w:rsidRPr="00166D28">
        <w:rPr>
          <w:rFonts w:ascii="Times New Roman" w:eastAsia="標楷體" w:hAnsi="Times New Roman" w:cs="Times New Roman"/>
          <w:color w:val="000000" w:themeColor="text1"/>
          <w:szCs w:val="24"/>
          <w:rPrChange w:id="1342" w:author="HAO" w:date="2025-03-26T10:10:00Z">
            <w:rPr>
              <w:rFonts w:ascii="Times New Roman" w:eastAsia="標楷體" w:hAnsi="Times New Roman" w:cs="Times New Roman" w:hint="eastAsia"/>
              <w:color w:val="000000" w:themeColor="text1"/>
              <w:szCs w:val="24"/>
            </w:rPr>
          </w:rPrChange>
        </w:rPr>
        <w:t>選場權</w:t>
      </w:r>
      <w:proofErr w:type="gramEnd"/>
      <w:r w:rsidRPr="00166D28">
        <w:rPr>
          <w:rFonts w:ascii="Times New Roman" w:eastAsia="標楷體" w:hAnsi="Times New Roman" w:cs="Times New Roman"/>
          <w:color w:val="000000" w:themeColor="text1"/>
          <w:szCs w:val="24"/>
          <w:rPrChange w:id="1343" w:author="HAO" w:date="2025-03-26T10:10:00Z">
            <w:rPr>
              <w:rFonts w:ascii="Times New Roman" w:eastAsia="標楷體" w:hAnsi="Times New Roman" w:cs="Times New Roman" w:hint="eastAsia"/>
              <w:color w:val="000000" w:themeColor="text1"/>
              <w:szCs w:val="24"/>
            </w:rPr>
          </w:rPrChange>
        </w:rPr>
        <w:t>。</w:t>
      </w:r>
    </w:p>
    <w:p w14:paraId="1DD31864" w14:textId="77777777" w:rsidR="00BA2F78" w:rsidRPr="00166D28" w:rsidRDefault="00BA2F78" w:rsidP="00BA2F78">
      <w:pPr>
        <w:numPr>
          <w:ilvl w:val="0"/>
          <w:numId w:val="35"/>
        </w:numPr>
        <w:spacing w:afterLines="50" w:after="180" w:line="300" w:lineRule="auto"/>
        <w:ind w:left="1418" w:hanging="456"/>
        <w:rPr>
          <w:rFonts w:ascii="Times New Roman" w:eastAsia="標楷體" w:hAnsi="Times New Roman" w:cs="Times New Roman"/>
          <w:color w:val="000000" w:themeColor="text1"/>
          <w:szCs w:val="24"/>
          <w:rPrChange w:id="1344"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345" w:author="HAO" w:date="2025-03-26T10:10:00Z">
            <w:rPr>
              <w:rFonts w:ascii="Times New Roman" w:eastAsia="標楷體" w:hAnsi="Times New Roman" w:cs="Times New Roman" w:hint="eastAsia"/>
              <w:color w:val="000000" w:themeColor="text1"/>
              <w:szCs w:val="24"/>
            </w:rPr>
          </w:rPrChange>
        </w:rPr>
        <w:t>勝負判定：每局比賽時間為</w:t>
      </w:r>
      <w:r w:rsidRPr="00166D28">
        <w:rPr>
          <w:rFonts w:ascii="Times New Roman" w:eastAsia="標楷體" w:hAnsi="Times New Roman" w:cs="Times New Roman"/>
          <w:color w:val="000000" w:themeColor="text1"/>
          <w:szCs w:val="24"/>
          <w:rPrChange w:id="1346" w:author="HAO" w:date="2025-03-26T10:10:00Z">
            <w:rPr>
              <w:rFonts w:ascii="Times New Roman" w:eastAsia="標楷體" w:hAnsi="Times New Roman" w:cs="Times New Roman"/>
              <w:color w:val="000000" w:themeColor="text1"/>
              <w:szCs w:val="24"/>
            </w:rPr>
          </w:rPrChange>
        </w:rPr>
        <w:t>1</w:t>
      </w:r>
      <w:r w:rsidRPr="00166D28">
        <w:rPr>
          <w:rFonts w:ascii="Times New Roman" w:eastAsia="標楷體" w:hAnsi="Times New Roman" w:cs="Times New Roman"/>
          <w:color w:val="000000" w:themeColor="text1"/>
          <w:szCs w:val="24"/>
          <w:rPrChange w:id="1347" w:author="HAO" w:date="2025-03-26T10:10:00Z">
            <w:rPr>
              <w:rFonts w:ascii="Times New Roman" w:eastAsia="標楷體" w:hAnsi="Times New Roman" w:cs="Times New Roman" w:hint="eastAsia"/>
              <w:color w:val="000000" w:themeColor="text1"/>
              <w:szCs w:val="24"/>
            </w:rPr>
          </w:rPrChange>
        </w:rPr>
        <w:t>分鐘，比賽開始後，若當局時間未終了前，當一方繩子上</w:t>
      </w:r>
      <w:r w:rsidRPr="00166D28">
        <w:rPr>
          <w:rFonts w:ascii="Times New Roman" w:eastAsia="標楷體" w:hAnsi="Times New Roman" w:cs="Times New Roman"/>
          <w:color w:val="000000" w:themeColor="text1"/>
          <w:szCs w:val="24"/>
          <w:u w:val="single"/>
          <w:rPrChange w:id="1348" w:author="HAO" w:date="2025-03-26T10:10:00Z">
            <w:rPr>
              <w:rFonts w:ascii="Times New Roman" w:eastAsia="標楷體" w:hAnsi="Times New Roman" w:cs="Times New Roman" w:hint="eastAsia"/>
              <w:color w:val="000000" w:themeColor="text1"/>
              <w:szCs w:val="24"/>
              <w:u w:val="single"/>
            </w:rPr>
          </w:rPrChange>
        </w:rPr>
        <w:t>代表標誌</w:t>
      </w:r>
      <w:r w:rsidRPr="00166D28">
        <w:rPr>
          <w:rFonts w:ascii="Times New Roman" w:eastAsia="標楷體" w:hAnsi="Times New Roman" w:cs="Times New Roman"/>
          <w:color w:val="000000" w:themeColor="text1"/>
          <w:szCs w:val="24"/>
          <w:rPrChange w:id="1349" w:author="HAO" w:date="2025-03-26T10:10:00Z">
            <w:rPr>
              <w:rFonts w:ascii="Times New Roman" w:eastAsia="標楷體" w:hAnsi="Times New Roman" w:cs="Times New Roman" w:hint="eastAsia"/>
              <w:color w:val="000000" w:themeColor="text1"/>
              <w:szCs w:val="24"/>
            </w:rPr>
          </w:rPrChange>
        </w:rPr>
        <w:t>已被拉至場之中心線時主審鳴笛判定勝負，若當局時間終了</w:t>
      </w:r>
      <w:r w:rsidRPr="00166D28">
        <w:rPr>
          <w:rFonts w:ascii="Times New Roman" w:eastAsia="標楷體" w:hAnsi="Times New Roman" w:cs="Times New Roman"/>
          <w:color w:val="000000" w:themeColor="text1"/>
          <w:szCs w:val="24"/>
          <w:rPrChange w:id="1350"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351" w:author="HAO" w:date="2025-03-26T10:10:00Z">
            <w:rPr>
              <w:rFonts w:ascii="Times New Roman" w:eastAsia="標楷體" w:hAnsi="Times New Roman" w:cs="Times New Roman" w:hint="eastAsia"/>
              <w:color w:val="000000" w:themeColor="text1"/>
              <w:szCs w:val="24"/>
            </w:rPr>
          </w:rPrChange>
        </w:rPr>
        <w:t>總裁判鳴笛結束</w:t>
      </w:r>
      <w:r w:rsidRPr="00166D28">
        <w:rPr>
          <w:rFonts w:ascii="Times New Roman" w:eastAsia="標楷體" w:hAnsi="Times New Roman" w:cs="Times New Roman"/>
          <w:color w:val="000000" w:themeColor="text1"/>
          <w:szCs w:val="24"/>
          <w:rPrChange w:id="1352"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353" w:author="HAO" w:date="2025-03-26T10:10:00Z">
            <w:rPr>
              <w:rFonts w:ascii="Times New Roman" w:eastAsia="標楷體" w:hAnsi="Times New Roman" w:cs="Times New Roman" w:hint="eastAsia"/>
              <w:color w:val="000000" w:themeColor="text1"/>
              <w:szCs w:val="24"/>
            </w:rPr>
          </w:rPrChange>
        </w:rPr>
        <w:t>，以繩子</w:t>
      </w:r>
      <w:r w:rsidRPr="00166D28">
        <w:rPr>
          <w:rFonts w:ascii="Times New Roman" w:eastAsia="標楷體" w:hAnsi="Times New Roman" w:cs="Times New Roman"/>
          <w:color w:val="000000" w:themeColor="text1"/>
          <w:szCs w:val="24"/>
          <w:u w:val="single"/>
          <w:rPrChange w:id="1354" w:author="HAO" w:date="2025-03-26T10:10:00Z">
            <w:rPr>
              <w:rFonts w:ascii="Times New Roman" w:eastAsia="標楷體" w:hAnsi="Times New Roman" w:cs="Times New Roman" w:hint="eastAsia"/>
              <w:color w:val="000000" w:themeColor="text1"/>
              <w:szCs w:val="24"/>
              <w:u w:val="single"/>
            </w:rPr>
          </w:rPrChange>
        </w:rPr>
        <w:t>代表中心標誌</w:t>
      </w:r>
      <w:r w:rsidRPr="00166D28">
        <w:rPr>
          <w:rFonts w:ascii="Times New Roman" w:eastAsia="標楷體" w:hAnsi="Times New Roman" w:cs="Times New Roman"/>
          <w:color w:val="000000" w:themeColor="text1"/>
          <w:szCs w:val="24"/>
          <w:rPrChange w:id="1355" w:author="HAO" w:date="2025-03-26T10:10:00Z">
            <w:rPr>
              <w:rFonts w:ascii="Times New Roman" w:eastAsia="標楷體" w:hAnsi="Times New Roman" w:cs="Times New Roman" w:hint="eastAsia"/>
              <w:color w:val="000000" w:themeColor="text1"/>
              <w:szCs w:val="24"/>
            </w:rPr>
          </w:rPrChange>
        </w:rPr>
        <w:t>所偏向之一方為勝隊。</w:t>
      </w:r>
    </w:p>
    <w:p w14:paraId="1BFA084C" w14:textId="77777777" w:rsidR="00407CD1" w:rsidRPr="00166D28" w:rsidRDefault="00407CD1">
      <w:pPr>
        <w:widowControl/>
        <w:spacing w:line="240" w:lineRule="auto"/>
        <w:rPr>
          <w:ins w:id="1356" w:author="皓瑋（農村水保署花蓮分署輔導團隊） ." w:date="2025-03-25T21:53:00Z"/>
          <w:rFonts w:ascii="Times New Roman" w:eastAsia="標楷體" w:hAnsi="Times New Roman" w:cs="Times New Roman"/>
          <w:color w:val="000000" w:themeColor="text1"/>
          <w:szCs w:val="24"/>
          <w:rPrChange w:id="1357" w:author="HAO" w:date="2025-03-26T10:10:00Z">
            <w:rPr>
              <w:ins w:id="1358" w:author="皓瑋（農村水保署花蓮分署輔導團隊） ." w:date="2025-03-25T21:53:00Z"/>
              <w:rFonts w:ascii="Times New Roman" w:eastAsia="標楷體" w:hAnsi="Times New Roman" w:cs="Times New Roman"/>
              <w:color w:val="000000" w:themeColor="text1"/>
              <w:szCs w:val="24"/>
            </w:rPr>
          </w:rPrChange>
        </w:rPr>
      </w:pPr>
      <w:ins w:id="1359" w:author="皓瑋（農村水保署花蓮分署輔導團隊） ." w:date="2025-03-25T21:53:00Z">
        <w:r w:rsidRPr="00166D28">
          <w:rPr>
            <w:rFonts w:ascii="Times New Roman" w:eastAsia="標楷體" w:hAnsi="Times New Roman" w:cs="Times New Roman"/>
            <w:color w:val="000000" w:themeColor="text1"/>
            <w:szCs w:val="24"/>
            <w:rPrChange w:id="1360" w:author="HAO" w:date="2025-03-26T10:10:00Z">
              <w:rPr>
                <w:rFonts w:ascii="Times New Roman" w:eastAsia="標楷體" w:hAnsi="Times New Roman" w:cs="Times New Roman"/>
                <w:color w:val="000000" w:themeColor="text1"/>
                <w:szCs w:val="24"/>
              </w:rPr>
            </w:rPrChange>
          </w:rPr>
          <w:br w:type="page"/>
        </w:r>
      </w:ins>
    </w:p>
    <w:p w14:paraId="465B6C99" w14:textId="62817889" w:rsidR="00BA2F78" w:rsidRPr="00166D28" w:rsidRDefault="00BA2F78" w:rsidP="00BA2F78">
      <w:pPr>
        <w:numPr>
          <w:ilvl w:val="0"/>
          <w:numId w:val="29"/>
        </w:numPr>
        <w:spacing w:line="300" w:lineRule="auto"/>
        <w:rPr>
          <w:rFonts w:ascii="Times New Roman" w:eastAsia="標楷體" w:hAnsi="Times New Roman" w:cs="Times New Roman"/>
          <w:color w:val="000000" w:themeColor="text1"/>
          <w:szCs w:val="24"/>
          <w:rPrChange w:id="1361"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362" w:author="HAO" w:date="2025-03-26T10:10:00Z">
            <w:rPr>
              <w:rFonts w:ascii="Times New Roman" w:eastAsia="標楷體" w:hAnsi="Times New Roman" w:cs="Times New Roman" w:hint="eastAsia"/>
              <w:color w:val="000000" w:themeColor="text1"/>
              <w:szCs w:val="24"/>
            </w:rPr>
          </w:rPrChange>
        </w:rPr>
        <w:lastRenderedPageBreak/>
        <w:t>比賽注意事項：</w:t>
      </w:r>
    </w:p>
    <w:p w14:paraId="3C62133B" w14:textId="475A1E90" w:rsidR="00BA2F78" w:rsidRPr="00166D28" w:rsidRDefault="00BA2F78" w:rsidP="00BA2F78">
      <w:pPr>
        <w:numPr>
          <w:ilvl w:val="0"/>
          <w:numId w:val="30"/>
        </w:numPr>
        <w:spacing w:afterLines="50" w:after="180" w:line="300" w:lineRule="auto"/>
        <w:rPr>
          <w:rFonts w:ascii="Times New Roman" w:eastAsia="標楷體" w:hAnsi="Times New Roman" w:cs="Times New Roman"/>
          <w:color w:val="000000" w:themeColor="text1"/>
          <w:szCs w:val="24"/>
          <w:rPrChange w:id="1363"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364" w:author="HAO" w:date="2025-03-26T10:10:00Z">
            <w:rPr>
              <w:rFonts w:ascii="Times New Roman" w:eastAsia="標楷體" w:hAnsi="Times New Roman" w:cs="Times New Roman" w:hint="eastAsia"/>
              <w:color w:val="000000" w:themeColor="text1"/>
              <w:szCs w:val="24"/>
            </w:rPr>
          </w:rPrChange>
        </w:rPr>
        <w:t>抽籤會議：</w:t>
      </w:r>
      <w:del w:id="1365" w:author="HAO" w:date="2025-03-26T09:43:00Z">
        <w:r w:rsidRPr="00166D28" w:rsidDel="00887376">
          <w:rPr>
            <w:rFonts w:ascii="Times New Roman" w:eastAsia="標楷體" w:hAnsi="Times New Roman" w:cs="Times New Roman"/>
            <w:color w:val="000000" w:themeColor="text1"/>
            <w:szCs w:val="24"/>
            <w:rPrChange w:id="1366" w:author="HAO" w:date="2025-03-26T10:10:00Z">
              <w:rPr>
                <w:rFonts w:ascii="Times New Roman" w:eastAsia="標楷體" w:hAnsi="Times New Roman" w:cs="Times New Roman" w:hint="eastAsia"/>
                <w:color w:val="000000" w:themeColor="text1"/>
                <w:szCs w:val="24"/>
              </w:rPr>
            </w:rPrChange>
          </w:rPr>
          <w:delText>本所</w:delText>
        </w:r>
      </w:del>
      <w:ins w:id="1367" w:author="HAO" w:date="2025-03-26T09:43:00Z">
        <w:r w:rsidR="00887376" w:rsidRPr="00166D28">
          <w:rPr>
            <w:rFonts w:ascii="Times New Roman" w:eastAsia="標楷體" w:hAnsi="Times New Roman" w:cs="Times New Roman"/>
            <w:color w:val="000000" w:themeColor="text1"/>
            <w:szCs w:val="24"/>
            <w:rPrChange w:id="1368" w:author="HAO" w:date="2025-03-26T10:10:00Z">
              <w:rPr>
                <w:rFonts w:ascii="Times New Roman" w:eastAsia="標楷體" w:hAnsi="Times New Roman" w:cs="Times New Roman" w:hint="eastAsia"/>
                <w:color w:val="000000" w:themeColor="text1"/>
                <w:szCs w:val="24"/>
              </w:rPr>
            </w:rPrChange>
          </w:rPr>
          <w:t>主辦單位</w:t>
        </w:r>
      </w:ins>
      <w:r w:rsidRPr="00166D28">
        <w:rPr>
          <w:rFonts w:ascii="Times New Roman" w:eastAsia="標楷體" w:hAnsi="Times New Roman" w:cs="Times New Roman"/>
          <w:color w:val="000000" w:themeColor="text1"/>
          <w:szCs w:val="24"/>
          <w:rPrChange w:id="1369" w:author="HAO" w:date="2025-03-26T10:10:00Z">
            <w:rPr>
              <w:rFonts w:ascii="Times New Roman" w:eastAsia="標楷體" w:hAnsi="Times New Roman" w:cs="Times New Roman" w:hint="eastAsia"/>
              <w:color w:val="000000" w:themeColor="text1"/>
              <w:szCs w:val="24"/>
            </w:rPr>
          </w:rPrChange>
        </w:rPr>
        <w:t>於</w:t>
      </w:r>
      <w:r w:rsidRPr="00166D28">
        <w:rPr>
          <w:rFonts w:ascii="Times New Roman" w:eastAsia="標楷體" w:hAnsi="Times New Roman" w:cs="Times New Roman"/>
          <w:color w:val="000000" w:themeColor="text1"/>
          <w:szCs w:val="24"/>
          <w:rPrChange w:id="1370" w:author="HAO" w:date="2025-03-26T10:10:00Z">
            <w:rPr>
              <w:rFonts w:ascii="Times New Roman" w:eastAsia="標楷體" w:hAnsi="Times New Roman" w:cs="Times New Roman"/>
              <w:b/>
              <w:color w:val="000000" w:themeColor="text1"/>
              <w:szCs w:val="24"/>
            </w:rPr>
          </w:rPrChange>
        </w:rPr>
        <w:t>114</w:t>
      </w:r>
      <w:r w:rsidRPr="00166D28">
        <w:rPr>
          <w:rFonts w:ascii="Times New Roman" w:eastAsia="標楷體" w:hAnsi="Times New Roman" w:cs="Times New Roman"/>
          <w:color w:val="000000" w:themeColor="text1"/>
          <w:szCs w:val="24"/>
          <w:rPrChange w:id="1371" w:author="HAO" w:date="2025-03-26T10:10:00Z">
            <w:rPr>
              <w:rFonts w:ascii="Times New Roman" w:eastAsia="標楷體" w:hAnsi="Times New Roman" w:cs="Times New Roman" w:hint="eastAsia"/>
              <w:b/>
              <w:color w:val="000000" w:themeColor="text1"/>
              <w:szCs w:val="24"/>
            </w:rPr>
          </w:rPrChange>
        </w:rPr>
        <w:t>年</w:t>
      </w:r>
      <w:r w:rsidRPr="00166D28">
        <w:rPr>
          <w:rFonts w:ascii="Times New Roman" w:eastAsia="標楷體" w:hAnsi="Times New Roman" w:cs="Times New Roman"/>
          <w:color w:val="000000" w:themeColor="text1"/>
          <w:szCs w:val="24"/>
          <w:rPrChange w:id="1372" w:author="HAO" w:date="2025-03-26T10:10:00Z">
            <w:rPr>
              <w:rFonts w:ascii="Times New Roman" w:eastAsia="標楷體" w:hAnsi="Times New Roman" w:cs="Times New Roman"/>
              <w:b/>
              <w:color w:val="000000" w:themeColor="text1"/>
              <w:szCs w:val="24"/>
            </w:rPr>
          </w:rPrChange>
        </w:rPr>
        <w:t>5</w:t>
      </w:r>
      <w:r w:rsidRPr="00166D28">
        <w:rPr>
          <w:rFonts w:ascii="Times New Roman" w:eastAsia="標楷體" w:hAnsi="Times New Roman" w:cs="Times New Roman"/>
          <w:color w:val="000000" w:themeColor="text1"/>
          <w:szCs w:val="24"/>
          <w:rPrChange w:id="1373" w:author="HAO" w:date="2025-03-26T10:10:00Z">
            <w:rPr>
              <w:rFonts w:ascii="Times New Roman" w:eastAsia="標楷體" w:hAnsi="Times New Roman" w:cs="Times New Roman" w:hint="eastAsia"/>
              <w:b/>
              <w:color w:val="000000" w:themeColor="text1"/>
              <w:szCs w:val="24"/>
            </w:rPr>
          </w:rPrChange>
        </w:rPr>
        <w:t>月</w:t>
      </w:r>
      <w:r w:rsidRPr="00166D28">
        <w:rPr>
          <w:rFonts w:ascii="Times New Roman" w:eastAsia="標楷體" w:hAnsi="Times New Roman" w:cs="Times New Roman"/>
          <w:color w:val="000000" w:themeColor="text1"/>
          <w:szCs w:val="24"/>
          <w:rPrChange w:id="1374" w:author="HAO" w:date="2025-03-26T10:10:00Z">
            <w:rPr>
              <w:rFonts w:ascii="Times New Roman" w:eastAsia="標楷體" w:hAnsi="Times New Roman" w:cs="Times New Roman"/>
              <w:b/>
              <w:color w:val="000000" w:themeColor="text1"/>
              <w:szCs w:val="24"/>
            </w:rPr>
          </w:rPrChange>
        </w:rPr>
        <w:t>3</w:t>
      </w:r>
      <w:r w:rsidRPr="00166D28">
        <w:rPr>
          <w:rFonts w:ascii="Times New Roman" w:eastAsia="標楷體" w:hAnsi="Times New Roman" w:cs="Times New Roman"/>
          <w:color w:val="000000" w:themeColor="text1"/>
          <w:szCs w:val="24"/>
          <w:rPrChange w:id="1375" w:author="HAO" w:date="2025-03-26T10:10:00Z">
            <w:rPr>
              <w:rFonts w:ascii="Times New Roman" w:eastAsia="標楷體" w:hAnsi="Times New Roman" w:cs="Times New Roman" w:hint="eastAsia"/>
              <w:b/>
              <w:color w:val="000000" w:themeColor="text1"/>
              <w:szCs w:val="24"/>
            </w:rPr>
          </w:rPrChange>
        </w:rPr>
        <w:t>日</w:t>
      </w:r>
      <w:r w:rsidRPr="00166D28">
        <w:rPr>
          <w:rFonts w:ascii="Times New Roman" w:eastAsia="標楷體" w:hAnsi="Times New Roman" w:cs="Times New Roman"/>
          <w:color w:val="000000" w:themeColor="text1"/>
          <w:szCs w:val="24"/>
          <w:rPrChange w:id="1376" w:author="HAO" w:date="2025-03-26T10:10:00Z">
            <w:rPr>
              <w:rFonts w:ascii="Times New Roman" w:eastAsia="標楷體" w:hAnsi="Times New Roman" w:cs="Times New Roman"/>
              <w:b/>
              <w:color w:val="000000" w:themeColor="text1"/>
              <w:szCs w:val="24"/>
            </w:rPr>
          </w:rPrChange>
        </w:rPr>
        <w:t>(</w:t>
      </w:r>
      <w:r w:rsidRPr="00166D28">
        <w:rPr>
          <w:rFonts w:ascii="Times New Roman" w:eastAsia="標楷體" w:hAnsi="Times New Roman" w:cs="Times New Roman"/>
          <w:color w:val="000000" w:themeColor="text1"/>
          <w:szCs w:val="24"/>
          <w:rPrChange w:id="1377" w:author="HAO" w:date="2025-03-26T10:10:00Z">
            <w:rPr>
              <w:rFonts w:ascii="Times New Roman" w:eastAsia="標楷體" w:hAnsi="Times New Roman" w:cs="Times New Roman" w:hint="eastAsia"/>
              <w:b/>
              <w:color w:val="000000" w:themeColor="text1"/>
              <w:szCs w:val="24"/>
            </w:rPr>
          </w:rPrChange>
        </w:rPr>
        <w:t>六</w:t>
      </w:r>
      <w:r w:rsidRPr="00166D28">
        <w:rPr>
          <w:rFonts w:ascii="Times New Roman" w:eastAsia="標楷體" w:hAnsi="Times New Roman" w:cs="Times New Roman"/>
          <w:color w:val="000000" w:themeColor="text1"/>
          <w:szCs w:val="24"/>
          <w:rPrChange w:id="1378" w:author="HAO" w:date="2025-03-26T10:10:00Z">
            <w:rPr>
              <w:rFonts w:ascii="Times New Roman" w:eastAsia="標楷體" w:hAnsi="Times New Roman" w:cs="Times New Roman"/>
              <w:b/>
              <w:color w:val="000000" w:themeColor="text1"/>
              <w:szCs w:val="24"/>
            </w:rPr>
          </w:rPrChange>
        </w:rPr>
        <w:t>)</w:t>
      </w:r>
      <w:r w:rsidRPr="00166D28">
        <w:rPr>
          <w:rFonts w:ascii="Times New Roman" w:eastAsia="標楷體" w:hAnsi="Times New Roman" w:cs="Times New Roman"/>
          <w:color w:val="000000" w:themeColor="text1"/>
          <w:szCs w:val="24"/>
          <w:rPrChange w:id="1379" w:author="HAO" w:date="2025-03-26T10:10:00Z">
            <w:rPr>
              <w:rFonts w:ascii="Times New Roman" w:eastAsia="標楷體" w:hAnsi="Times New Roman" w:cs="Times New Roman" w:hint="eastAsia"/>
              <w:b/>
              <w:color w:val="000000" w:themeColor="text1"/>
              <w:szCs w:val="24"/>
            </w:rPr>
          </w:rPrChange>
        </w:rPr>
        <w:t>上午</w:t>
      </w:r>
      <w:r w:rsidRPr="00166D28">
        <w:rPr>
          <w:rFonts w:ascii="Times New Roman" w:eastAsia="標楷體" w:hAnsi="Times New Roman" w:cs="Times New Roman"/>
          <w:color w:val="000000" w:themeColor="text1"/>
          <w:szCs w:val="24"/>
          <w:rPrChange w:id="1380" w:author="HAO" w:date="2025-03-26T10:10:00Z">
            <w:rPr>
              <w:rFonts w:ascii="Times New Roman" w:eastAsia="標楷體" w:hAnsi="Times New Roman" w:cs="Times New Roman"/>
              <w:b/>
              <w:color w:val="000000" w:themeColor="text1"/>
              <w:szCs w:val="24"/>
            </w:rPr>
          </w:rPrChange>
        </w:rPr>
        <w:t>9:00</w:t>
      </w:r>
      <w:r w:rsidRPr="00166D28">
        <w:rPr>
          <w:rFonts w:ascii="Times New Roman" w:eastAsia="標楷體" w:hAnsi="Times New Roman" w:cs="Times New Roman"/>
          <w:color w:val="000000" w:themeColor="text1"/>
          <w:szCs w:val="24"/>
          <w:rPrChange w:id="1381" w:author="HAO" w:date="2025-03-26T10:10:00Z">
            <w:rPr>
              <w:rFonts w:ascii="Times New Roman" w:eastAsia="標楷體" w:hAnsi="Times New Roman" w:cs="Times New Roman" w:hint="eastAsia"/>
              <w:b/>
              <w:color w:val="000000" w:themeColor="text1"/>
              <w:szCs w:val="24"/>
            </w:rPr>
          </w:rPrChange>
        </w:rPr>
        <w:t>原則</w:t>
      </w:r>
      <w:r w:rsidRPr="00166D28">
        <w:rPr>
          <w:rFonts w:ascii="Times New Roman" w:eastAsia="標楷體" w:hAnsi="Times New Roman" w:cs="Times New Roman"/>
          <w:color w:val="000000" w:themeColor="text1"/>
          <w:szCs w:val="24"/>
          <w:rPrChange w:id="1382" w:author="HAO" w:date="2025-03-26T10:10:00Z">
            <w:rPr>
              <w:rFonts w:ascii="Times New Roman" w:eastAsia="標楷體" w:hAnsi="Times New Roman" w:cs="Times New Roman" w:hint="eastAsia"/>
              <w:color w:val="000000" w:themeColor="text1"/>
              <w:szCs w:val="24"/>
            </w:rPr>
          </w:rPrChange>
        </w:rPr>
        <w:t>於</w:t>
      </w:r>
      <w:r w:rsidRPr="00166D28">
        <w:rPr>
          <w:rFonts w:ascii="Times New Roman" w:eastAsia="標楷體" w:hAnsi="Times New Roman" w:cs="Times New Roman"/>
          <w:color w:val="000000" w:themeColor="text1"/>
          <w:szCs w:val="24"/>
          <w:rPrChange w:id="1383" w:author="HAO" w:date="2025-03-26T10:10:00Z">
            <w:rPr>
              <w:rFonts w:ascii="Times New Roman" w:eastAsia="標楷體" w:hAnsi="Times New Roman" w:cs="Times New Roman" w:hint="eastAsia"/>
              <w:b/>
              <w:bCs/>
              <w:color w:val="000000" w:themeColor="text1"/>
              <w:szCs w:val="24"/>
            </w:rPr>
          </w:rPrChange>
        </w:rPr>
        <w:t>大坡池水上碼頭</w:t>
      </w:r>
      <w:r w:rsidRPr="00166D28">
        <w:rPr>
          <w:rFonts w:ascii="Times New Roman" w:eastAsia="標楷體" w:hAnsi="Times New Roman" w:cs="Times New Roman"/>
          <w:color w:val="000000" w:themeColor="text1"/>
          <w:szCs w:val="24"/>
          <w:rPrChange w:id="1384" w:author="HAO" w:date="2025-03-26T10:10:00Z">
            <w:rPr>
              <w:rFonts w:ascii="Times New Roman" w:eastAsia="標楷體" w:hAnsi="Times New Roman" w:cs="Times New Roman" w:hint="eastAsia"/>
              <w:color w:val="000000" w:themeColor="text1"/>
              <w:szCs w:val="24"/>
            </w:rPr>
          </w:rPrChange>
        </w:rPr>
        <w:t>進行各項賽事隊伍</w:t>
      </w:r>
      <w:r w:rsidRPr="00166D28">
        <w:rPr>
          <w:rFonts w:ascii="Times New Roman" w:eastAsia="標楷體" w:hAnsi="Times New Roman" w:cs="Times New Roman"/>
          <w:color w:val="000000" w:themeColor="text1"/>
          <w:szCs w:val="24"/>
          <w:rPrChange w:id="1385"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386" w:author="HAO" w:date="2025-03-26T10:10:00Z">
            <w:rPr>
              <w:rFonts w:ascii="Times New Roman" w:eastAsia="標楷體" w:hAnsi="Times New Roman" w:cs="Times New Roman" w:hint="eastAsia"/>
              <w:color w:val="000000" w:themeColor="text1"/>
              <w:szCs w:val="24"/>
            </w:rPr>
          </w:rPrChange>
        </w:rPr>
        <w:t>水上竹筏競賽與水上竹筏拔河賽</w:t>
      </w:r>
      <w:r w:rsidRPr="00166D28">
        <w:rPr>
          <w:rFonts w:ascii="Times New Roman" w:eastAsia="標楷體" w:hAnsi="Times New Roman" w:cs="Times New Roman"/>
          <w:color w:val="000000" w:themeColor="text1"/>
          <w:szCs w:val="24"/>
          <w:rPrChange w:id="1387"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388" w:author="HAO" w:date="2025-03-26T10:10:00Z">
            <w:rPr>
              <w:rFonts w:ascii="Times New Roman" w:eastAsia="標楷體" w:hAnsi="Times New Roman" w:cs="Times New Roman" w:hint="eastAsia"/>
              <w:b/>
              <w:color w:val="000000" w:themeColor="text1"/>
              <w:szCs w:val="24"/>
            </w:rPr>
          </w:rPrChange>
        </w:rPr>
        <w:t>順序抽籤，如</w:t>
      </w:r>
      <w:r w:rsidR="000D49D4" w:rsidRPr="00166D28">
        <w:rPr>
          <w:rFonts w:ascii="Times New Roman" w:eastAsia="標楷體" w:hAnsi="Times New Roman" w:cs="Times New Roman"/>
          <w:color w:val="000000" w:themeColor="text1"/>
          <w:szCs w:val="24"/>
          <w:rPrChange w:id="1389" w:author="HAO" w:date="2025-03-26T10:10:00Z">
            <w:rPr>
              <w:rFonts w:ascii="Times New Roman" w:eastAsia="標楷體" w:hAnsi="Times New Roman" w:cs="Times New Roman" w:hint="eastAsia"/>
              <w:b/>
              <w:color w:val="000000" w:themeColor="text1"/>
              <w:szCs w:val="24"/>
            </w:rPr>
          </w:rPrChange>
        </w:rPr>
        <w:t>當</w:t>
      </w:r>
      <w:r w:rsidRPr="00166D28">
        <w:rPr>
          <w:rFonts w:ascii="Times New Roman" w:eastAsia="標楷體" w:hAnsi="Times New Roman" w:cs="Times New Roman"/>
          <w:color w:val="000000" w:themeColor="text1"/>
          <w:szCs w:val="24"/>
          <w:rPrChange w:id="1390" w:author="HAO" w:date="2025-03-26T10:10:00Z">
            <w:rPr>
              <w:rFonts w:ascii="Times New Roman" w:eastAsia="標楷體" w:hAnsi="Times New Roman" w:cs="Times New Roman" w:hint="eastAsia"/>
              <w:b/>
              <w:color w:val="000000" w:themeColor="text1"/>
              <w:szCs w:val="24"/>
            </w:rPr>
          </w:rPrChange>
        </w:rPr>
        <w:t>日下雨則改為池上鄉公所大廳抽籤</w:t>
      </w:r>
      <w:r w:rsidRPr="00166D28">
        <w:rPr>
          <w:rFonts w:ascii="Times New Roman" w:eastAsia="標楷體" w:hAnsi="Times New Roman" w:cs="Times New Roman"/>
          <w:color w:val="000000" w:themeColor="text1"/>
          <w:szCs w:val="24"/>
          <w:rPrChange w:id="1391" w:author="HAO" w:date="2025-03-26T10:10:00Z">
            <w:rPr>
              <w:rFonts w:ascii="Times New Roman" w:eastAsia="標楷體" w:hAnsi="Times New Roman" w:cs="Times New Roman" w:hint="eastAsia"/>
              <w:color w:val="000000" w:themeColor="text1"/>
              <w:szCs w:val="24"/>
            </w:rPr>
          </w:rPrChange>
        </w:rPr>
        <w:t>，未準時到達參與抽籤隊伍，由</w:t>
      </w:r>
      <w:ins w:id="1392" w:author="HAO" w:date="2025-03-26T09:43:00Z">
        <w:r w:rsidR="00887376" w:rsidRPr="00166D28">
          <w:rPr>
            <w:rFonts w:ascii="Times New Roman" w:eastAsia="標楷體" w:hAnsi="Times New Roman" w:cs="Times New Roman"/>
            <w:color w:val="000000" w:themeColor="text1"/>
            <w:szCs w:val="24"/>
            <w:rPrChange w:id="1393" w:author="HAO" w:date="2025-03-26T10:10:00Z">
              <w:rPr>
                <w:rFonts w:ascii="Times New Roman" w:eastAsia="標楷體" w:hAnsi="Times New Roman" w:cs="Times New Roman" w:hint="eastAsia"/>
                <w:color w:val="000000" w:themeColor="text1"/>
                <w:szCs w:val="24"/>
              </w:rPr>
            </w:rPrChange>
          </w:rPr>
          <w:t>主辦單位</w:t>
        </w:r>
      </w:ins>
      <w:del w:id="1394" w:author="HAO" w:date="2025-03-26T09:43:00Z">
        <w:r w:rsidRPr="00166D28" w:rsidDel="00887376">
          <w:rPr>
            <w:rFonts w:ascii="Times New Roman" w:eastAsia="標楷體" w:hAnsi="Times New Roman" w:cs="Times New Roman"/>
            <w:color w:val="000000" w:themeColor="text1"/>
            <w:szCs w:val="24"/>
            <w:rPrChange w:id="1395" w:author="HAO" w:date="2025-03-26T10:10:00Z">
              <w:rPr>
                <w:rFonts w:ascii="Times New Roman" w:eastAsia="標楷體" w:hAnsi="Times New Roman" w:cs="Times New Roman" w:hint="eastAsia"/>
                <w:color w:val="000000" w:themeColor="text1"/>
                <w:szCs w:val="24"/>
              </w:rPr>
            </w:rPrChange>
          </w:rPr>
          <w:delText>本所</w:delText>
        </w:r>
      </w:del>
      <w:proofErr w:type="gramStart"/>
      <w:r w:rsidRPr="00166D28">
        <w:rPr>
          <w:rFonts w:ascii="Times New Roman" w:eastAsia="標楷體" w:hAnsi="Times New Roman" w:cs="Times New Roman"/>
          <w:color w:val="000000" w:themeColor="text1"/>
          <w:szCs w:val="24"/>
          <w:rPrChange w:id="1396" w:author="HAO" w:date="2025-03-26T10:10:00Z">
            <w:rPr>
              <w:rFonts w:ascii="Times New Roman" w:eastAsia="標楷體" w:hAnsi="Times New Roman" w:cs="Times New Roman" w:hint="eastAsia"/>
              <w:color w:val="000000" w:themeColor="text1"/>
              <w:szCs w:val="24"/>
            </w:rPr>
          </w:rPrChange>
        </w:rPr>
        <w:t>代抽序位</w:t>
      </w:r>
      <w:proofErr w:type="gramEnd"/>
      <w:r w:rsidRPr="00166D28">
        <w:rPr>
          <w:rFonts w:ascii="Times New Roman" w:eastAsia="標楷體" w:hAnsi="Times New Roman" w:cs="Times New Roman"/>
          <w:color w:val="000000" w:themeColor="text1"/>
          <w:szCs w:val="24"/>
          <w:rPrChange w:id="1397" w:author="HAO" w:date="2025-03-26T10:10:00Z">
            <w:rPr>
              <w:rFonts w:ascii="Times New Roman" w:eastAsia="標楷體" w:hAnsi="Times New Roman" w:cs="Times New Roman" w:hint="eastAsia"/>
              <w:color w:val="000000" w:themeColor="text1"/>
              <w:szCs w:val="24"/>
            </w:rPr>
          </w:rPrChange>
        </w:rPr>
        <w:t>，不得異議</w:t>
      </w:r>
      <w:r w:rsidRPr="00166D28">
        <w:rPr>
          <w:rFonts w:ascii="Times New Roman" w:eastAsia="標楷體" w:hAnsi="Times New Roman" w:cs="Times New Roman"/>
          <w:color w:val="000000" w:themeColor="text1"/>
          <w:szCs w:val="24"/>
          <w:rPrChange w:id="1398" w:author="HAO" w:date="2025-03-26T10:10:00Z">
            <w:rPr>
              <w:rFonts w:ascii="Times New Roman" w:eastAsia="標楷體" w:hAnsi="Times New Roman" w:cs="Times New Roman"/>
              <w:color w:val="000000" w:themeColor="text1"/>
              <w:szCs w:val="24"/>
            </w:rPr>
          </w:rPrChange>
        </w:rPr>
        <w:t>(</w:t>
      </w:r>
      <w:proofErr w:type="gramStart"/>
      <w:r w:rsidRPr="00166D28">
        <w:rPr>
          <w:rFonts w:ascii="Times New Roman" w:eastAsia="標楷體" w:hAnsi="Times New Roman" w:cs="Times New Roman"/>
          <w:color w:val="000000" w:themeColor="text1"/>
          <w:szCs w:val="24"/>
          <w:rPrChange w:id="1399" w:author="HAO" w:date="2025-03-26T10:10:00Z">
            <w:rPr>
              <w:rFonts w:ascii="Times New Roman" w:eastAsia="標楷體" w:hAnsi="Times New Roman" w:cs="Times New Roman" w:hint="eastAsia"/>
              <w:color w:val="000000" w:themeColor="text1"/>
              <w:szCs w:val="24"/>
            </w:rPr>
          </w:rPrChange>
        </w:rPr>
        <w:t>不</w:t>
      </w:r>
      <w:proofErr w:type="gramEnd"/>
      <w:r w:rsidRPr="00166D28">
        <w:rPr>
          <w:rFonts w:ascii="Times New Roman" w:eastAsia="標楷體" w:hAnsi="Times New Roman" w:cs="Times New Roman"/>
          <w:color w:val="000000" w:themeColor="text1"/>
          <w:szCs w:val="24"/>
          <w:rPrChange w:id="1400" w:author="HAO" w:date="2025-03-26T10:10:00Z">
            <w:rPr>
              <w:rFonts w:ascii="Times New Roman" w:eastAsia="標楷體" w:hAnsi="Times New Roman" w:cs="Times New Roman" w:hint="eastAsia"/>
              <w:color w:val="000000" w:themeColor="text1"/>
              <w:szCs w:val="24"/>
            </w:rPr>
          </w:rPrChange>
        </w:rPr>
        <w:t>另行通知</w:t>
      </w:r>
      <w:r w:rsidRPr="00166D28">
        <w:rPr>
          <w:rFonts w:ascii="Times New Roman" w:eastAsia="標楷體" w:hAnsi="Times New Roman" w:cs="Times New Roman"/>
          <w:color w:val="000000" w:themeColor="text1"/>
          <w:szCs w:val="24"/>
          <w:rPrChange w:id="1401"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402" w:author="HAO" w:date="2025-03-26T10:10:00Z">
            <w:rPr>
              <w:rFonts w:ascii="Times New Roman" w:eastAsia="標楷體" w:hAnsi="Times New Roman" w:cs="Times New Roman" w:hint="eastAsia"/>
              <w:color w:val="000000" w:themeColor="text1"/>
              <w:szCs w:val="24"/>
            </w:rPr>
          </w:rPrChange>
        </w:rPr>
        <w:t>。</w:t>
      </w:r>
    </w:p>
    <w:p w14:paraId="19889C9F" w14:textId="77777777" w:rsidR="00BA2F78" w:rsidRPr="00166D28" w:rsidRDefault="00BA2F78" w:rsidP="00BA2F78">
      <w:pPr>
        <w:pStyle w:val="a5"/>
        <w:numPr>
          <w:ilvl w:val="0"/>
          <w:numId w:val="30"/>
        </w:numPr>
        <w:spacing w:afterLines="50" w:after="180" w:line="300" w:lineRule="auto"/>
        <w:rPr>
          <w:rFonts w:ascii="Times New Roman" w:eastAsia="標楷體" w:hAnsi="Times New Roman" w:cs="Times New Roman"/>
          <w:color w:val="000000" w:themeColor="text1"/>
          <w:szCs w:val="24"/>
          <w:rPrChange w:id="1403"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404" w:author="HAO" w:date="2025-03-26T10:10:00Z">
            <w:rPr>
              <w:rFonts w:ascii="Times New Roman" w:eastAsia="標楷體" w:hAnsi="Times New Roman" w:cs="Times New Roman" w:hint="eastAsia"/>
              <w:color w:val="000000" w:themeColor="text1"/>
              <w:szCs w:val="24"/>
            </w:rPr>
          </w:rPrChange>
        </w:rPr>
        <w:t>參賽隊伍需於大會比賽檢錄前</w:t>
      </w:r>
      <w:r w:rsidRPr="00166D28">
        <w:rPr>
          <w:rFonts w:ascii="Times New Roman" w:eastAsia="標楷體" w:hAnsi="Times New Roman" w:cs="Times New Roman"/>
          <w:color w:val="000000" w:themeColor="text1"/>
          <w:szCs w:val="24"/>
          <w:rPrChange w:id="1405" w:author="HAO" w:date="2025-03-26T10:10:00Z">
            <w:rPr>
              <w:rFonts w:ascii="Times New Roman" w:eastAsia="標楷體" w:hAnsi="Times New Roman" w:cs="Times New Roman"/>
              <w:color w:val="000000" w:themeColor="text1"/>
              <w:szCs w:val="24"/>
            </w:rPr>
          </w:rPrChange>
        </w:rPr>
        <w:t>30</w:t>
      </w:r>
      <w:r w:rsidRPr="00166D28">
        <w:rPr>
          <w:rFonts w:ascii="Times New Roman" w:eastAsia="標楷體" w:hAnsi="Times New Roman" w:cs="Times New Roman"/>
          <w:color w:val="000000" w:themeColor="text1"/>
          <w:szCs w:val="24"/>
          <w:rPrChange w:id="1406" w:author="HAO" w:date="2025-03-26T10:10:00Z">
            <w:rPr>
              <w:rFonts w:ascii="Times New Roman" w:eastAsia="標楷體" w:hAnsi="Times New Roman" w:cs="Times New Roman" w:hint="eastAsia"/>
              <w:color w:val="000000" w:themeColor="text1"/>
              <w:szCs w:val="24"/>
            </w:rPr>
          </w:rPrChange>
        </w:rPr>
        <w:t>分鐘抵達檢錄處做準備。檢錄時，唱名三次未到隊伍喪失資格。</w:t>
      </w:r>
    </w:p>
    <w:p w14:paraId="28ED3F9A" w14:textId="77777777" w:rsidR="00BA2F78" w:rsidRPr="00166D28" w:rsidRDefault="00BA2F78" w:rsidP="00BA2F78">
      <w:pPr>
        <w:pStyle w:val="a5"/>
        <w:numPr>
          <w:ilvl w:val="0"/>
          <w:numId w:val="30"/>
        </w:numPr>
        <w:spacing w:afterLines="50" w:after="180" w:line="300" w:lineRule="auto"/>
        <w:rPr>
          <w:rFonts w:ascii="Times New Roman" w:eastAsia="標楷體" w:hAnsi="Times New Roman" w:cs="Times New Roman"/>
          <w:color w:val="000000" w:themeColor="text1"/>
          <w:szCs w:val="24"/>
          <w:rPrChange w:id="1407" w:author="HAO" w:date="2025-03-26T10:10:00Z">
            <w:rPr>
              <w:rFonts w:ascii="Times New Roman" w:eastAsia="標楷體" w:hAnsi="Times New Roman" w:cs="Times New Roman"/>
              <w:b/>
              <w:bCs/>
              <w:color w:val="000000" w:themeColor="text1"/>
              <w:szCs w:val="24"/>
            </w:rPr>
          </w:rPrChange>
        </w:rPr>
      </w:pPr>
      <w:r w:rsidRPr="00166D28">
        <w:rPr>
          <w:rFonts w:ascii="Times New Roman" w:eastAsia="標楷體" w:hAnsi="Times New Roman" w:cs="Times New Roman"/>
          <w:color w:val="000000" w:themeColor="text1"/>
          <w:szCs w:val="24"/>
          <w:rPrChange w:id="1408" w:author="HAO" w:date="2025-03-26T10:10:00Z">
            <w:rPr>
              <w:rFonts w:ascii="Times New Roman" w:eastAsia="標楷體" w:hAnsi="Times New Roman" w:cs="Times New Roman" w:hint="eastAsia"/>
              <w:b/>
              <w:bCs/>
              <w:color w:val="000000" w:themeColor="text1"/>
              <w:szCs w:val="24"/>
            </w:rPr>
          </w:rPrChange>
        </w:rPr>
        <w:t>隊伍所使用之划槳及竹筏一律由大會供應及分配。隊伍一律穿著救生衣始得出賽，可自備或穿著主辦單位提供之救生衣。</w:t>
      </w:r>
    </w:p>
    <w:p w14:paraId="30ADC77F" w14:textId="77777777" w:rsidR="00BA2F78" w:rsidRPr="00166D28" w:rsidRDefault="00BA2F78" w:rsidP="00BA2F78">
      <w:pPr>
        <w:pStyle w:val="a5"/>
        <w:numPr>
          <w:ilvl w:val="0"/>
          <w:numId w:val="30"/>
        </w:numPr>
        <w:spacing w:afterLines="50" w:after="180" w:line="300" w:lineRule="auto"/>
        <w:rPr>
          <w:rFonts w:ascii="Times New Roman" w:eastAsia="標楷體" w:hAnsi="Times New Roman" w:cs="Times New Roman"/>
          <w:color w:val="000000" w:themeColor="text1"/>
          <w:szCs w:val="24"/>
          <w:rPrChange w:id="1409" w:author="HAO" w:date="2025-03-26T10:10:00Z">
            <w:rPr>
              <w:rFonts w:ascii="Times New Roman" w:eastAsia="標楷體" w:hAnsi="Times New Roman" w:cs="Times New Roman"/>
              <w:b/>
              <w:bCs/>
              <w:color w:val="000000" w:themeColor="text1"/>
              <w:szCs w:val="24"/>
            </w:rPr>
          </w:rPrChange>
        </w:rPr>
      </w:pPr>
      <w:r w:rsidRPr="00166D28">
        <w:rPr>
          <w:rFonts w:ascii="Times New Roman" w:eastAsia="標楷體" w:hAnsi="Times New Roman" w:cs="Times New Roman"/>
          <w:color w:val="000000" w:themeColor="text1"/>
          <w:szCs w:val="24"/>
          <w:rPrChange w:id="1410" w:author="HAO" w:date="2025-03-26T10:10:00Z">
            <w:rPr>
              <w:rFonts w:ascii="Times New Roman" w:eastAsia="標楷體" w:hAnsi="Times New Roman" w:cs="Times New Roman" w:hint="eastAsia"/>
              <w:b/>
              <w:bCs/>
              <w:color w:val="000000" w:themeColor="text1"/>
              <w:szCs w:val="24"/>
            </w:rPr>
          </w:rPrChange>
        </w:rPr>
        <w:t>槳手划槳方式一律</w:t>
      </w:r>
      <w:proofErr w:type="gramStart"/>
      <w:r w:rsidRPr="00166D28">
        <w:rPr>
          <w:rFonts w:ascii="Times New Roman" w:eastAsia="標楷體" w:hAnsi="Times New Roman" w:cs="Times New Roman"/>
          <w:color w:val="000000" w:themeColor="text1"/>
          <w:szCs w:val="24"/>
          <w:rPrChange w:id="1411" w:author="HAO" w:date="2025-03-26T10:10:00Z">
            <w:rPr>
              <w:rFonts w:ascii="Times New Roman" w:eastAsia="標楷體" w:hAnsi="Times New Roman" w:cs="Times New Roman" w:hint="eastAsia"/>
              <w:b/>
              <w:bCs/>
              <w:color w:val="000000" w:themeColor="text1"/>
              <w:szCs w:val="24"/>
            </w:rPr>
          </w:rPrChange>
        </w:rPr>
        <w:t>採</w:t>
      </w:r>
      <w:proofErr w:type="gramEnd"/>
      <w:r w:rsidRPr="00166D28">
        <w:rPr>
          <w:rFonts w:ascii="Times New Roman" w:eastAsia="標楷體" w:hAnsi="Times New Roman" w:cs="Times New Roman"/>
          <w:color w:val="000000" w:themeColor="text1"/>
          <w:szCs w:val="24"/>
          <w:rPrChange w:id="1412" w:author="HAO" w:date="2025-03-26T10:10:00Z">
            <w:rPr>
              <w:rFonts w:ascii="Times New Roman" w:eastAsia="標楷體" w:hAnsi="Times New Roman" w:cs="Times New Roman" w:hint="eastAsia"/>
              <w:b/>
              <w:bCs/>
              <w:color w:val="000000" w:themeColor="text1"/>
              <w:szCs w:val="24"/>
            </w:rPr>
          </w:rPrChange>
        </w:rPr>
        <w:t>行坐姿，改變姿勢</w:t>
      </w:r>
      <w:r w:rsidRPr="00166D28">
        <w:rPr>
          <w:rFonts w:ascii="Times New Roman" w:eastAsia="標楷體" w:hAnsi="Times New Roman" w:cs="Times New Roman"/>
          <w:color w:val="000000" w:themeColor="text1"/>
          <w:szCs w:val="24"/>
          <w:rPrChange w:id="1413" w:author="HAO" w:date="2025-03-26T10:10:00Z">
            <w:rPr>
              <w:rFonts w:ascii="Times New Roman" w:eastAsia="標楷體" w:hAnsi="Times New Roman" w:cs="Times New Roman"/>
              <w:b/>
              <w:bCs/>
              <w:color w:val="000000" w:themeColor="text1"/>
              <w:szCs w:val="24"/>
            </w:rPr>
          </w:rPrChange>
        </w:rPr>
        <w:t>(</w:t>
      </w:r>
      <w:r w:rsidRPr="00166D28">
        <w:rPr>
          <w:rFonts w:ascii="Times New Roman" w:eastAsia="標楷體" w:hAnsi="Times New Roman" w:cs="Times New Roman"/>
          <w:color w:val="000000" w:themeColor="text1"/>
          <w:szCs w:val="24"/>
          <w:rPrChange w:id="1414" w:author="HAO" w:date="2025-03-26T10:10:00Z">
            <w:rPr>
              <w:rFonts w:ascii="Times New Roman" w:eastAsia="標楷體" w:hAnsi="Times New Roman" w:cs="Times New Roman" w:hint="eastAsia"/>
              <w:b/>
              <w:bCs/>
              <w:color w:val="000000" w:themeColor="text1"/>
              <w:szCs w:val="24"/>
            </w:rPr>
          </w:rPrChange>
        </w:rPr>
        <w:t>趴臥、站立、</w:t>
      </w:r>
      <w:proofErr w:type="gramStart"/>
      <w:r w:rsidRPr="00166D28">
        <w:rPr>
          <w:rFonts w:ascii="Times New Roman" w:eastAsia="標楷體" w:hAnsi="Times New Roman" w:cs="Times New Roman"/>
          <w:color w:val="000000" w:themeColor="text1"/>
          <w:szCs w:val="24"/>
          <w:rPrChange w:id="1415" w:author="HAO" w:date="2025-03-26T10:10:00Z">
            <w:rPr>
              <w:rFonts w:ascii="Times New Roman" w:eastAsia="標楷體" w:hAnsi="Times New Roman" w:cs="Times New Roman" w:hint="eastAsia"/>
              <w:b/>
              <w:bCs/>
              <w:color w:val="000000" w:themeColor="text1"/>
              <w:szCs w:val="24"/>
            </w:rPr>
          </w:rPrChange>
        </w:rPr>
        <w:t>單膝或</w:t>
      </w:r>
      <w:proofErr w:type="gramEnd"/>
      <w:r w:rsidRPr="00166D28">
        <w:rPr>
          <w:rFonts w:ascii="Times New Roman" w:eastAsia="標楷體" w:hAnsi="Times New Roman" w:cs="Times New Roman"/>
          <w:color w:val="000000" w:themeColor="text1"/>
          <w:szCs w:val="24"/>
          <w:rPrChange w:id="1416" w:author="HAO" w:date="2025-03-26T10:10:00Z">
            <w:rPr>
              <w:rFonts w:ascii="Times New Roman" w:eastAsia="標楷體" w:hAnsi="Times New Roman" w:cs="Times New Roman" w:hint="eastAsia"/>
              <w:b/>
              <w:bCs/>
              <w:color w:val="000000" w:themeColor="text1"/>
              <w:szCs w:val="24"/>
            </w:rPr>
          </w:rPrChange>
        </w:rPr>
        <w:t>雙膝跪姿等</w:t>
      </w:r>
      <w:r w:rsidRPr="00166D28">
        <w:rPr>
          <w:rFonts w:ascii="Times New Roman" w:eastAsia="標楷體" w:hAnsi="Times New Roman" w:cs="Times New Roman"/>
          <w:color w:val="000000" w:themeColor="text1"/>
          <w:szCs w:val="24"/>
          <w:rPrChange w:id="1417" w:author="HAO" w:date="2025-03-26T10:10:00Z">
            <w:rPr>
              <w:rFonts w:ascii="Times New Roman" w:eastAsia="標楷體" w:hAnsi="Times New Roman" w:cs="Times New Roman"/>
              <w:b/>
              <w:bCs/>
              <w:color w:val="000000" w:themeColor="text1"/>
              <w:szCs w:val="24"/>
            </w:rPr>
          </w:rPrChange>
        </w:rPr>
        <w:t>)</w:t>
      </w:r>
      <w:proofErr w:type="gramStart"/>
      <w:r w:rsidRPr="00166D28">
        <w:rPr>
          <w:rFonts w:ascii="Times New Roman" w:eastAsia="標楷體" w:hAnsi="Times New Roman" w:cs="Times New Roman"/>
          <w:color w:val="000000" w:themeColor="text1"/>
          <w:szCs w:val="24"/>
          <w:rPrChange w:id="1418" w:author="HAO" w:date="2025-03-26T10:10:00Z">
            <w:rPr>
              <w:rFonts w:ascii="Times New Roman" w:eastAsia="標楷體" w:hAnsi="Times New Roman" w:cs="Times New Roman" w:hint="eastAsia"/>
              <w:b/>
              <w:bCs/>
              <w:color w:val="000000" w:themeColor="text1"/>
              <w:szCs w:val="24"/>
            </w:rPr>
          </w:rPrChange>
        </w:rPr>
        <w:t>划槳判該</w:t>
      </w:r>
      <w:proofErr w:type="gramEnd"/>
      <w:r w:rsidRPr="00166D28">
        <w:rPr>
          <w:rFonts w:ascii="Times New Roman" w:eastAsia="標楷體" w:hAnsi="Times New Roman" w:cs="Times New Roman"/>
          <w:color w:val="000000" w:themeColor="text1"/>
          <w:szCs w:val="24"/>
          <w:rPrChange w:id="1419" w:author="HAO" w:date="2025-03-26T10:10:00Z">
            <w:rPr>
              <w:rFonts w:ascii="Times New Roman" w:eastAsia="標楷體" w:hAnsi="Times New Roman" w:cs="Times New Roman" w:hint="eastAsia"/>
              <w:b/>
              <w:bCs/>
              <w:color w:val="000000" w:themeColor="text1"/>
              <w:szCs w:val="24"/>
            </w:rPr>
          </w:rPrChange>
        </w:rPr>
        <w:t>隊該場失敗，不計成績。舵手姿勢不限。</w:t>
      </w:r>
    </w:p>
    <w:p w14:paraId="15CB10BB" w14:textId="77777777" w:rsidR="00BA2F78" w:rsidRPr="00166D28" w:rsidRDefault="00BA2F78" w:rsidP="00BA2F78">
      <w:pPr>
        <w:pStyle w:val="a5"/>
        <w:numPr>
          <w:ilvl w:val="0"/>
          <w:numId w:val="30"/>
        </w:numPr>
        <w:spacing w:afterLines="50" w:after="180" w:line="300" w:lineRule="auto"/>
        <w:rPr>
          <w:rFonts w:ascii="Times New Roman" w:eastAsia="標楷體" w:hAnsi="Times New Roman" w:cs="Times New Roman"/>
          <w:color w:val="000000" w:themeColor="text1"/>
          <w:szCs w:val="24"/>
          <w:rPrChange w:id="1420" w:author="HAO" w:date="2025-03-26T10:10:00Z">
            <w:rPr>
              <w:rFonts w:ascii="Times New Roman" w:eastAsia="標楷體" w:hAnsi="Times New Roman" w:cs="Times New Roman"/>
              <w:b/>
              <w:bCs/>
              <w:color w:val="000000" w:themeColor="text1"/>
              <w:szCs w:val="24"/>
            </w:rPr>
          </w:rPrChange>
        </w:rPr>
      </w:pPr>
      <w:r w:rsidRPr="00166D28">
        <w:rPr>
          <w:rFonts w:ascii="Times New Roman" w:eastAsia="標楷體" w:hAnsi="Times New Roman" w:cs="Times New Roman"/>
          <w:color w:val="000000" w:themeColor="text1"/>
          <w:szCs w:val="24"/>
          <w:rPrChange w:id="1421" w:author="HAO" w:date="2025-03-26T10:10:00Z">
            <w:rPr>
              <w:rFonts w:ascii="Times New Roman" w:eastAsia="標楷體" w:hAnsi="Times New Roman" w:cs="Times New Roman" w:hint="eastAsia"/>
              <w:b/>
              <w:bCs/>
              <w:color w:val="000000" w:themeColor="text1"/>
              <w:szCs w:val="24"/>
            </w:rPr>
          </w:rPrChange>
        </w:rPr>
        <w:t>任</w:t>
      </w:r>
      <w:proofErr w:type="gramStart"/>
      <w:r w:rsidRPr="00166D28">
        <w:rPr>
          <w:rFonts w:ascii="Times New Roman" w:eastAsia="標楷體" w:hAnsi="Times New Roman" w:cs="Times New Roman"/>
          <w:color w:val="000000" w:themeColor="text1"/>
          <w:szCs w:val="24"/>
          <w:rPrChange w:id="1422" w:author="HAO" w:date="2025-03-26T10:10:00Z">
            <w:rPr>
              <w:rFonts w:ascii="Times New Roman" w:eastAsia="標楷體" w:hAnsi="Times New Roman" w:cs="Times New Roman" w:hint="eastAsia"/>
              <w:b/>
              <w:bCs/>
              <w:color w:val="000000" w:themeColor="text1"/>
              <w:szCs w:val="24"/>
            </w:rPr>
          </w:rPrChange>
        </w:rPr>
        <w:t>一</w:t>
      </w:r>
      <w:proofErr w:type="gramEnd"/>
      <w:r w:rsidRPr="00166D28">
        <w:rPr>
          <w:rFonts w:ascii="Times New Roman" w:eastAsia="標楷體" w:hAnsi="Times New Roman" w:cs="Times New Roman"/>
          <w:color w:val="000000" w:themeColor="text1"/>
          <w:szCs w:val="24"/>
          <w:rPrChange w:id="1423" w:author="HAO" w:date="2025-03-26T10:10:00Z">
            <w:rPr>
              <w:rFonts w:ascii="Times New Roman" w:eastAsia="標楷體" w:hAnsi="Times New Roman" w:cs="Times New Roman" w:hint="eastAsia"/>
              <w:b/>
              <w:bCs/>
              <w:color w:val="000000" w:themeColor="text1"/>
              <w:szCs w:val="24"/>
            </w:rPr>
          </w:rPrChange>
        </w:rPr>
        <w:t>隊員</w:t>
      </w:r>
      <w:proofErr w:type="gramStart"/>
      <w:r w:rsidRPr="00166D28">
        <w:rPr>
          <w:rFonts w:ascii="Times New Roman" w:eastAsia="標楷體" w:hAnsi="Times New Roman" w:cs="Times New Roman"/>
          <w:color w:val="000000" w:themeColor="text1"/>
          <w:szCs w:val="24"/>
          <w:rPrChange w:id="1424" w:author="HAO" w:date="2025-03-26T10:10:00Z">
            <w:rPr>
              <w:rFonts w:ascii="Times New Roman" w:eastAsia="標楷體" w:hAnsi="Times New Roman" w:cs="Times New Roman" w:hint="eastAsia"/>
              <w:b/>
              <w:bCs/>
              <w:color w:val="000000" w:themeColor="text1"/>
              <w:szCs w:val="24"/>
            </w:rPr>
          </w:rPrChange>
        </w:rPr>
        <w:t>落水判該</w:t>
      </w:r>
      <w:proofErr w:type="gramEnd"/>
      <w:r w:rsidRPr="00166D28">
        <w:rPr>
          <w:rFonts w:ascii="Times New Roman" w:eastAsia="標楷體" w:hAnsi="Times New Roman" w:cs="Times New Roman"/>
          <w:color w:val="000000" w:themeColor="text1"/>
          <w:szCs w:val="24"/>
          <w:rPrChange w:id="1425" w:author="HAO" w:date="2025-03-26T10:10:00Z">
            <w:rPr>
              <w:rFonts w:ascii="Times New Roman" w:eastAsia="標楷體" w:hAnsi="Times New Roman" w:cs="Times New Roman" w:hint="eastAsia"/>
              <w:b/>
              <w:bCs/>
              <w:color w:val="000000" w:themeColor="text1"/>
              <w:szCs w:val="24"/>
            </w:rPr>
          </w:rPrChange>
        </w:rPr>
        <w:t>隊該場失敗，不計成績。</w:t>
      </w:r>
    </w:p>
    <w:p w14:paraId="2A4D9540" w14:textId="28AB1605" w:rsidR="00BA2F78" w:rsidRPr="00166D28" w:rsidRDefault="00BA2F78" w:rsidP="00BA2F78">
      <w:pPr>
        <w:pStyle w:val="a5"/>
        <w:numPr>
          <w:ilvl w:val="0"/>
          <w:numId w:val="30"/>
        </w:numPr>
        <w:spacing w:afterLines="50" w:after="180" w:line="300" w:lineRule="auto"/>
        <w:rPr>
          <w:rFonts w:ascii="Times New Roman" w:eastAsia="標楷體" w:hAnsi="Times New Roman" w:cs="Times New Roman"/>
          <w:color w:val="000000" w:themeColor="text1"/>
          <w:szCs w:val="24"/>
          <w:rPrChange w:id="1426"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427" w:author="HAO" w:date="2025-03-26T10:10:00Z">
            <w:rPr>
              <w:rFonts w:ascii="Times New Roman" w:eastAsia="標楷體" w:hAnsi="Times New Roman" w:cs="Times New Roman" w:hint="eastAsia"/>
              <w:color w:val="000000" w:themeColor="text1"/>
              <w:szCs w:val="24"/>
            </w:rPr>
          </w:rPrChange>
        </w:rPr>
        <w:t>在競賽過程中，任何一隊如</w:t>
      </w:r>
      <w:proofErr w:type="gramStart"/>
      <w:r w:rsidRPr="00166D28">
        <w:rPr>
          <w:rFonts w:ascii="Times New Roman" w:eastAsia="標楷體" w:hAnsi="Times New Roman" w:cs="Times New Roman"/>
          <w:color w:val="000000" w:themeColor="text1"/>
          <w:szCs w:val="24"/>
          <w:rPrChange w:id="1428" w:author="HAO" w:date="2025-03-26T10:10:00Z">
            <w:rPr>
              <w:rFonts w:ascii="Times New Roman" w:eastAsia="標楷體" w:hAnsi="Times New Roman" w:cs="Times New Roman" w:hint="eastAsia"/>
              <w:color w:val="000000" w:themeColor="text1"/>
              <w:szCs w:val="24"/>
            </w:rPr>
          </w:rPrChange>
        </w:rPr>
        <w:t>衝</w:t>
      </w:r>
      <w:proofErr w:type="gramEnd"/>
      <w:r w:rsidRPr="00166D28">
        <w:rPr>
          <w:rFonts w:ascii="Times New Roman" w:eastAsia="標楷體" w:hAnsi="Times New Roman" w:cs="Times New Roman"/>
          <w:color w:val="000000" w:themeColor="text1"/>
          <w:szCs w:val="24"/>
          <w:rPrChange w:id="1429" w:author="HAO" w:date="2025-03-26T10:10:00Z">
            <w:rPr>
              <w:rFonts w:ascii="Times New Roman" w:eastAsia="標楷體" w:hAnsi="Times New Roman" w:cs="Times New Roman" w:hint="eastAsia"/>
              <w:color w:val="000000" w:themeColor="text1"/>
              <w:szCs w:val="24"/>
            </w:rPr>
          </w:rPrChange>
        </w:rPr>
        <w:t>出</w:t>
      </w:r>
      <w:proofErr w:type="gramStart"/>
      <w:r w:rsidRPr="00166D28">
        <w:rPr>
          <w:rFonts w:ascii="Times New Roman" w:eastAsia="標楷體" w:hAnsi="Times New Roman" w:cs="Times New Roman"/>
          <w:color w:val="000000" w:themeColor="text1"/>
          <w:szCs w:val="24"/>
          <w:rPrChange w:id="1430" w:author="HAO" w:date="2025-03-26T10:10:00Z">
            <w:rPr>
              <w:rFonts w:ascii="Times New Roman" w:eastAsia="標楷體" w:hAnsi="Times New Roman" w:cs="Times New Roman" w:hint="eastAsia"/>
              <w:color w:val="000000" w:themeColor="text1"/>
              <w:szCs w:val="24"/>
            </w:rPr>
          </w:rPrChange>
        </w:rPr>
        <w:t>分道</w:t>
      </w:r>
      <w:proofErr w:type="gramEnd"/>
      <w:r w:rsidRPr="00166D28">
        <w:rPr>
          <w:rFonts w:ascii="Times New Roman" w:eastAsia="標楷體" w:hAnsi="Times New Roman" w:cs="Times New Roman"/>
          <w:color w:val="000000" w:themeColor="text1"/>
          <w:szCs w:val="24"/>
          <w:rPrChange w:id="1431" w:author="HAO" w:date="2025-03-26T10:10:00Z">
            <w:rPr>
              <w:rFonts w:ascii="Times New Roman" w:eastAsia="標楷體" w:hAnsi="Times New Roman" w:cs="Times New Roman" w:hint="eastAsia"/>
              <w:color w:val="000000" w:themeColor="text1"/>
              <w:szCs w:val="24"/>
            </w:rPr>
          </w:rPrChange>
        </w:rPr>
        <w:t>線，侵入他道撞擊</w:t>
      </w:r>
      <w:proofErr w:type="gramStart"/>
      <w:r w:rsidRPr="00166D28">
        <w:rPr>
          <w:rFonts w:ascii="Times New Roman" w:eastAsia="標楷體" w:hAnsi="Times New Roman" w:cs="Times New Roman"/>
          <w:color w:val="000000" w:themeColor="text1"/>
          <w:szCs w:val="24"/>
          <w:rPrChange w:id="1432" w:author="HAO" w:date="2025-03-26T10:10:00Z">
            <w:rPr>
              <w:rFonts w:ascii="Times New Roman" w:eastAsia="標楷體" w:hAnsi="Times New Roman" w:cs="Times New Roman" w:hint="eastAsia"/>
              <w:color w:val="000000" w:themeColor="text1"/>
              <w:szCs w:val="24"/>
            </w:rPr>
          </w:rPrChange>
        </w:rPr>
        <w:t>他舟</w:t>
      </w:r>
      <w:proofErr w:type="gramEnd"/>
      <w:r w:rsidRPr="00166D28">
        <w:rPr>
          <w:rFonts w:ascii="Times New Roman" w:eastAsia="標楷體" w:hAnsi="Times New Roman" w:cs="Times New Roman"/>
          <w:color w:val="000000" w:themeColor="text1"/>
          <w:szCs w:val="24"/>
          <w:rPrChange w:id="1433" w:author="HAO" w:date="2025-03-26T10:10:00Z">
            <w:rPr>
              <w:rFonts w:ascii="Times New Roman" w:eastAsia="標楷體" w:hAnsi="Times New Roman" w:cs="Times New Roman" w:hint="eastAsia"/>
              <w:color w:val="000000" w:themeColor="text1"/>
              <w:szCs w:val="24"/>
            </w:rPr>
          </w:rPrChange>
        </w:rPr>
        <w:t>時，以違規論，取消其比賽資格；被撞及或受妨礙之隊伍，得立即停賽並重賽。</w:t>
      </w:r>
      <w:moveFromRangeStart w:id="1434" w:author="皓瑋（農村水保署花蓮分署輔導團隊） ." w:date="2025-03-25T21:53:00Z" w:name="move193832053"/>
      <w:moveFrom w:id="1435" w:author="皓瑋（農村水保署花蓮分署輔導團隊） ." w:date="2025-03-25T21:53:00Z">
        <w:r w:rsidR="000D49D4" w:rsidRPr="00166D28" w:rsidDel="00C92A6C">
          <w:rPr>
            <w:rFonts w:ascii="Times New Roman" w:eastAsia="標楷體" w:hAnsi="Times New Roman" w:cs="Times New Roman"/>
            <w:color w:val="000000" w:themeColor="text1"/>
            <w:szCs w:val="24"/>
            <w:rPrChange w:id="1436" w:author="HAO" w:date="2025-03-26T10:10:00Z">
              <w:rPr>
                <w:rFonts w:ascii="Times New Roman" w:eastAsia="標楷體" w:hAnsi="Times New Roman" w:cs="Times New Roman" w:hint="eastAsia"/>
                <w:b/>
                <w:color w:val="000000" w:themeColor="text1"/>
                <w:szCs w:val="24"/>
              </w:rPr>
            </w:rPrChange>
          </w:rPr>
          <w:t>如發生碰撞雙方應停留於原地，等待指示，不得繼續划行。</w:t>
        </w:r>
      </w:moveFrom>
      <w:moveFromRangeEnd w:id="1434"/>
      <w:moveToRangeStart w:id="1437" w:author="皓瑋（農村水保署花蓮分署輔導團隊） ." w:date="2025-03-25T21:53:00Z" w:name="move193832053"/>
      <w:moveTo w:id="1438" w:author="皓瑋（農村水保署花蓮分署輔導團隊） ." w:date="2025-03-25T21:53:00Z">
        <w:r w:rsidR="00C92A6C" w:rsidRPr="00166D28">
          <w:rPr>
            <w:rFonts w:ascii="Times New Roman" w:eastAsia="標楷體" w:hAnsi="Times New Roman" w:cs="Times New Roman"/>
            <w:color w:val="000000" w:themeColor="text1"/>
            <w:szCs w:val="24"/>
            <w:rPrChange w:id="1439" w:author="HAO" w:date="2025-03-26T10:10:00Z">
              <w:rPr>
                <w:rFonts w:ascii="Times New Roman" w:eastAsia="標楷體" w:hAnsi="Times New Roman" w:cs="Times New Roman" w:hint="eastAsia"/>
                <w:b/>
                <w:color w:val="000000" w:themeColor="text1"/>
                <w:szCs w:val="24"/>
              </w:rPr>
            </w:rPrChange>
          </w:rPr>
          <w:t>如發生碰撞雙方應停留於原地，等待指示，不得繼續</w:t>
        </w:r>
        <w:proofErr w:type="gramStart"/>
        <w:r w:rsidR="00C92A6C" w:rsidRPr="00166D28">
          <w:rPr>
            <w:rFonts w:ascii="Times New Roman" w:eastAsia="標楷體" w:hAnsi="Times New Roman" w:cs="Times New Roman"/>
            <w:color w:val="000000" w:themeColor="text1"/>
            <w:szCs w:val="24"/>
            <w:rPrChange w:id="1440" w:author="HAO" w:date="2025-03-26T10:10:00Z">
              <w:rPr>
                <w:rFonts w:ascii="Times New Roman" w:eastAsia="標楷體" w:hAnsi="Times New Roman" w:cs="Times New Roman" w:hint="eastAsia"/>
                <w:b/>
                <w:color w:val="000000" w:themeColor="text1"/>
                <w:szCs w:val="24"/>
              </w:rPr>
            </w:rPrChange>
          </w:rPr>
          <w:t>划</w:t>
        </w:r>
        <w:proofErr w:type="gramEnd"/>
        <w:r w:rsidR="00C92A6C" w:rsidRPr="00166D28">
          <w:rPr>
            <w:rFonts w:ascii="Times New Roman" w:eastAsia="標楷體" w:hAnsi="Times New Roman" w:cs="Times New Roman"/>
            <w:color w:val="000000" w:themeColor="text1"/>
            <w:szCs w:val="24"/>
            <w:rPrChange w:id="1441" w:author="HAO" w:date="2025-03-26T10:10:00Z">
              <w:rPr>
                <w:rFonts w:ascii="Times New Roman" w:eastAsia="標楷體" w:hAnsi="Times New Roman" w:cs="Times New Roman" w:hint="eastAsia"/>
                <w:b/>
                <w:color w:val="000000" w:themeColor="text1"/>
                <w:szCs w:val="24"/>
              </w:rPr>
            </w:rPrChange>
          </w:rPr>
          <w:t>行。</w:t>
        </w:r>
      </w:moveTo>
      <w:moveToRangeEnd w:id="1437"/>
    </w:p>
    <w:p w14:paraId="7D637E61" w14:textId="77777777" w:rsidR="00BA2F78" w:rsidRPr="00166D28" w:rsidRDefault="00BA2F78" w:rsidP="00BA2F78">
      <w:pPr>
        <w:pStyle w:val="a5"/>
        <w:numPr>
          <w:ilvl w:val="0"/>
          <w:numId w:val="30"/>
        </w:numPr>
        <w:spacing w:afterLines="50" w:after="180" w:line="300" w:lineRule="auto"/>
        <w:rPr>
          <w:rFonts w:ascii="Times New Roman" w:eastAsia="標楷體" w:hAnsi="Times New Roman" w:cs="Times New Roman"/>
          <w:color w:val="000000" w:themeColor="text1"/>
          <w:szCs w:val="24"/>
          <w:rPrChange w:id="1442"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443" w:author="HAO" w:date="2025-03-26T10:10:00Z">
            <w:rPr>
              <w:rFonts w:ascii="Times New Roman" w:eastAsia="標楷體" w:hAnsi="Times New Roman" w:cs="Times New Roman" w:hint="eastAsia"/>
              <w:color w:val="000000" w:themeColor="text1"/>
              <w:szCs w:val="24"/>
            </w:rPr>
          </w:rPrChange>
        </w:rPr>
        <w:t>每艘船隻應於起點線出發，沿著</w:t>
      </w:r>
      <w:proofErr w:type="gramStart"/>
      <w:r w:rsidRPr="00166D28">
        <w:rPr>
          <w:rFonts w:ascii="Times New Roman" w:eastAsia="標楷體" w:hAnsi="Times New Roman" w:cs="Times New Roman"/>
          <w:color w:val="000000" w:themeColor="text1"/>
          <w:szCs w:val="24"/>
          <w:rPrChange w:id="1444" w:author="HAO" w:date="2025-03-26T10:10:00Z">
            <w:rPr>
              <w:rFonts w:ascii="Times New Roman" w:eastAsia="標楷體" w:hAnsi="Times New Roman" w:cs="Times New Roman" w:hint="eastAsia"/>
              <w:color w:val="000000" w:themeColor="text1"/>
              <w:szCs w:val="24"/>
            </w:rPr>
          </w:rPrChange>
        </w:rPr>
        <w:t>賽道滑向</w:t>
      </w:r>
      <w:proofErr w:type="gramEnd"/>
      <w:r w:rsidRPr="00166D28">
        <w:rPr>
          <w:rFonts w:ascii="Times New Roman" w:eastAsia="標楷體" w:hAnsi="Times New Roman" w:cs="Times New Roman"/>
          <w:color w:val="000000" w:themeColor="text1"/>
          <w:szCs w:val="24"/>
          <w:rPrChange w:id="1445" w:author="HAO" w:date="2025-03-26T10:10:00Z">
            <w:rPr>
              <w:rFonts w:ascii="Times New Roman" w:eastAsia="標楷體" w:hAnsi="Times New Roman" w:cs="Times New Roman" w:hint="eastAsia"/>
              <w:color w:val="000000" w:themeColor="text1"/>
              <w:szCs w:val="24"/>
            </w:rPr>
          </w:rPrChange>
        </w:rPr>
        <w:t>終點，如任何一艘比賽船隻</w:t>
      </w:r>
      <w:proofErr w:type="gramStart"/>
      <w:r w:rsidRPr="00166D28">
        <w:rPr>
          <w:rFonts w:ascii="Times New Roman" w:eastAsia="標楷體" w:hAnsi="Times New Roman" w:cs="Times New Roman"/>
          <w:color w:val="000000" w:themeColor="text1"/>
          <w:szCs w:val="24"/>
          <w:rPrChange w:id="1446" w:author="HAO" w:date="2025-03-26T10:10:00Z">
            <w:rPr>
              <w:rFonts w:ascii="Times New Roman" w:eastAsia="標楷體" w:hAnsi="Times New Roman" w:cs="Times New Roman" w:hint="eastAsia"/>
              <w:color w:val="000000" w:themeColor="text1"/>
              <w:szCs w:val="24"/>
            </w:rPr>
          </w:rPrChange>
        </w:rPr>
        <w:t>超越兩賽</w:t>
      </w:r>
      <w:proofErr w:type="gramEnd"/>
      <w:r w:rsidRPr="00166D28">
        <w:rPr>
          <w:rFonts w:ascii="Times New Roman" w:eastAsia="標楷體" w:hAnsi="Times New Roman" w:cs="Times New Roman"/>
          <w:color w:val="000000" w:themeColor="text1"/>
          <w:szCs w:val="24"/>
          <w:rPrChange w:id="1447" w:author="HAO" w:date="2025-03-26T10:10:00Z">
            <w:rPr>
              <w:rFonts w:ascii="Times New Roman" w:eastAsia="標楷體" w:hAnsi="Times New Roman" w:cs="Times New Roman" w:hint="eastAsia"/>
              <w:color w:val="000000" w:themeColor="text1"/>
              <w:szCs w:val="24"/>
            </w:rPr>
          </w:rPrChange>
        </w:rPr>
        <w:t>道之中央界線，須於</w:t>
      </w:r>
      <w:r w:rsidRPr="00166D28">
        <w:rPr>
          <w:rFonts w:ascii="Times New Roman" w:eastAsia="標楷體" w:hAnsi="Times New Roman" w:cs="Times New Roman"/>
          <w:color w:val="000000" w:themeColor="text1"/>
          <w:szCs w:val="24"/>
          <w:rPrChange w:id="1448" w:author="HAO" w:date="2025-03-26T10:10:00Z">
            <w:rPr>
              <w:rFonts w:ascii="Times New Roman" w:eastAsia="標楷體" w:hAnsi="Times New Roman" w:cs="Times New Roman"/>
              <w:color w:val="000000" w:themeColor="text1"/>
              <w:szCs w:val="24"/>
            </w:rPr>
          </w:rPrChange>
        </w:rPr>
        <w:t>1</w:t>
      </w:r>
      <w:r w:rsidRPr="00166D28">
        <w:rPr>
          <w:rFonts w:ascii="Times New Roman" w:eastAsia="標楷體" w:hAnsi="Times New Roman" w:cs="Times New Roman"/>
          <w:color w:val="000000" w:themeColor="text1"/>
          <w:szCs w:val="24"/>
          <w:rPrChange w:id="1449" w:author="HAO" w:date="2025-03-26T10:10:00Z">
            <w:rPr>
              <w:rFonts w:ascii="Times New Roman" w:eastAsia="標楷體" w:hAnsi="Times New Roman" w:cs="Times New Roman" w:hint="eastAsia"/>
              <w:color w:val="000000" w:themeColor="text1"/>
              <w:szCs w:val="24"/>
            </w:rPr>
          </w:rPrChange>
        </w:rPr>
        <w:t>分鐘內</w:t>
      </w:r>
      <w:proofErr w:type="gramStart"/>
      <w:r w:rsidRPr="00166D28">
        <w:rPr>
          <w:rFonts w:ascii="Times New Roman" w:eastAsia="標楷體" w:hAnsi="Times New Roman" w:cs="Times New Roman"/>
          <w:color w:val="000000" w:themeColor="text1"/>
          <w:szCs w:val="24"/>
          <w:rPrChange w:id="1450" w:author="HAO" w:date="2025-03-26T10:10:00Z">
            <w:rPr>
              <w:rFonts w:ascii="Times New Roman" w:eastAsia="標楷體" w:hAnsi="Times New Roman" w:cs="Times New Roman" w:hint="eastAsia"/>
              <w:color w:val="000000" w:themeColor="text1"/>
              <w:szCs w:val="24"/>
            </w:rPr>
          </w:rPrChange>
        </w:rPr>
        <w:t>回到其賽</w:t>
      </w:r>
      <w:proofErr w:type="gramEnd"/>
      <w:r w:rsidRPr="00166D28">
        <w:rPr>
          <w:rFonts w:ascii="Times New Roman" w:eastAsia="標楷體" w:hAnsi="Times New Roman" w:cs="Times New Roman"/>
          <w:color w:val="000000" w:themeColor="text1"/>
          <w:szCs w:val="24"/>
          <w:rPrChange w:id="1451" w:author="HAO" w:date="2025-03-26T10:10:00Z">
            <w:rPr>
              <w:rFonts w:ascii="Times New Roman" w:eastAsia="標楷體" w:hAnsi="Times New Roman" w:cs="Times New Roman" w:hint="eastAsia"/>
              <w:color w:val="000000" w:themeColor="text1"/>
              <w:szCs w:val="24"/>
            </w:rPr>
          </w:rPrChange>
        </w:rPr>
        <w:t>道，否則取消犯規隊伍比賽資格。</w:t>
      </w:r>
    </w:p>
    <w:p w14:paraId="6CF4500A" w14:textId="77777777" w:rsidR="00BA2F78" w:rsidRPr="00166D28" w:rsidRDefault="00BA2F78" w:rsidP="00BA2F78">
      <w:pPr>
        <w:pStyle w:val="a5"/>
        <w:numPr>
          <w:ilvl w:val="0"/>
          <w:numId w:val="30"/>
        </w:numPr>
        <w:spacing w:afterLines="50" w:after="180" w:line="300" w:lineRule="auto"/>
        <w:rPr>
          <w:rFonts w:ascii="Times New Roman" w:eastAsia="標楷體" w:hAnsi="Times New Roman" w:cs="Times New Roman"/>
          <w:color w:val="000000" w:themeColor="text1"/>
          <w:szCs w:val="24"/>
          <w:rPrChange w:id="1452"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453" w:author="HAO" w:date="2025-03-26T10:10:00Z">
            <w:rPr>
              <w:rFonts w:ascii="Times New Roman" w:eastAsia="標楷體" w:hAnsi="Times New Roman" w:cs="Times New Roman" w:hint="eastAsia"/>
              <w:color w:val="000000" w:themeColor="text1"/>
              <w:szCs w:val="24"/>
            </w:rPr>
          </w:rPrChange>
        </w:rPr>
        <w:t>爭議事件應於該場次賽畢，成績宣布後</w:t>
      </w:r>
      <w:r w:rsidRPr="00166D28">
        <w:rPr>
          <w:rFonts w:ascii="Times New Roman" w:eastAsia="標楷體" w:hAnsi="Times New Roman" w:cs="Times New Roman"/>
          <w:color w:val="000000" w:themeColor="text1"/>
          <w:szCs w:val="24"/>
          <w:rPrChange w:id="1454" w:author="HAO" w:date="2025-03-26T10:10:00Z">
            <w:rPr>
              <w:rFonts w:ascii="Times New Roman" w:eastAsia="標楷體" w:hAnsi="Times New Roman" w:cs="Times New Roman"/>
              <w:color w:val="000000" w:themeColor="text1"/>
              <w:szCs w:val="24"/>
            </w:rPr>
          </w:rPrChange>
        </w:rPr>
        <w:t>30</w:t>
      </w:r>
      <w:r w:rsidRPr="00166D28">
        <w:rPr>
          <w:rFonts w:ascii="Times New Roman" w:eastAsia="標楷體" w:hAnsi="Times New Roman" w:cs="Times New Roman"/>
          <w:color w:val="000000" w:themeColor="text1"/>
          <w:szCs w:val="24"/>
          <w:rPrChange w:id="1455" w:author="HAO" w:date="2025-03-26T10:10:00Z">
            <w:rPr>
              <w:rFonts w:ascii="Times New Roman" w:eastAsia="標楷體" w:hAnsi="Times New Roman" w:cs="Times New Roman" w:hint="eastAsia"/>
              <w:color w:val="000000" w:themeColor="text1"/>
              <w:szCs w:val="24"/>
            </w:rPr>
          </w:rPrChange>
        </w:rPr>
        <w:t>分鐘內</w:t>
      </w:r>
      <w:r w:rsidRPr="00166D28">
        <w:rPr>
          <w:rFonts w:ascii="Times New Roman" w:eastAsia="標楷體" w:hAnsi="Times New Roman" w:cs="Times New Roman"/>
          <w:color w:val="000000" w:themeColor="text1"/>
          <w:szCs w:val="24"/>
          <w:rPrChange w:id="1456"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457" w:author="HAO" w:date="2025-03-26T10:10:00Z">
            <w:rPr>
              <w:rFonts w:ascii="Times New Roman" w:eastAsia="標楷體" w:hAnsi="Times New Roman" w:cs="Times New Roman" w:hint="eastAsia"/>
              <w:color w:val="000000" w:themeColor="text1"/>
              <w:szCs w:val="24"/>
            </w:rPr>
          </w:rPrChange>
        </w:rPr>
        <w:t>超過</w:t>
      </w:r>
      <w:r w:rsidRPr="00166D28">
        <w:rPr>
          <w:rFonts w:ascii="Times New Roman" w:eastAsia="標楷體" w:hAnsi="Times New Roman" w:cs="Times New Roman"/>
          <w:color w:val="000000" w:themeColor="text1"/>
          <w:szCs w:val="24"/>
          <w:rPrChange w:id="1458" w:author="HAO" w:date="2025-03-26T10:10:00Z">
            <w:rPr>
              <w:rFonts w:ascii="Times New Roman" w:eastAsia="標楷體" w:hAnsi="Times New Roman" w:cs="Times New Roman"/>
              <w:color w:val="000000" w:themeColor="text1"/>
              <w:szCs w:val="24"/>
            </w:rPr>
          </w:rPrChange>
        </w:rPr>
        <w:t>30</w:t>
      </w:r>
      <w:r w:rsidRPr="00166D28">
        <w:rPr>
          <w:rFonts w:ascii="Times New Roman" w:eastAsia="標楷體" w:hAnsi="Times New Roman" w:cs="Times New Roman"/>
          <w:color w:val="000000" w:themeColor="text1"/>
          <w:szCs w:val="24"/>
          <w:rPrChange w:id="1459" w:author="HAO" w:date="2025-03-26T10:10:00Z">
            <w:rPr>
              <w:rFonts w:ascii="Times New Roman" w:eastAsia="標楷體" w:hAnsi="Times New Roman" w:cs="Times New Roman" w:hint="eastAsia"/>
              <w:color w:val="000000" w:themeColor="text1"/>
              <w:szCs w:val="24"/>
            </w:rPr>
          </w:rPrChange>
        </w:rPr>
        <w:t>分鐘後提出，大會不予受理</w:t>
      </w:r>
      <w:r w:rsidRPr="00166D28">
        <w:rPr>
          <w:rFonts w:ascii="Times New Roman" w:eastAsia="標楷體" w:hAnsi="Times New Roman" w:cs="Times New Roman"/>
          <w:color w:val="000000" w:themeColor="text1"/>
          <w:szCs w:val="24"/>
          <w:rPrChange w:id="1460"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461" w:author="HAO" w:date="2025-03-26T10:10:00Z">
            <w:rPr>
              <w:rFonts w:ascii="Times New Roman" w:eastAsia="標楷體" w:hAnsi="Times New Roman" w:cs="Times New Roman" w:hint="eastAsia"/>
              <w:color w:val="000000" w:themeColor="text1"/>
              <w:szCs w:val="24"/>
            </w:rPr>
          </w:rPrChange>
        </w:rPr>
        <w:t>，由領隊以書面敘明事由，並簽名蓋章另附保證金新台幣</w:t>
      </w:r>
      <w:r w:rsidRPr="00166D28">
        <w:rPr>
          <w:rFonts w:ascii="Times New Roman" w:eastAsia="標楷體" w:hAnsi="Times New Roman" w:cs="Times New Roman"/>
          <w:color w:val="000000" w:themeColor="text1"/>
          <w:szCs w:val="24"/>
          <w:rPrChange w:id="1462" w:author="HAO" w:date="2025-03-26T10:10:00Z">
            <w:rPr>
              <w:rFonts w:ascii="Times New Roman" w:eastAsia="標楷體" w:hAnsi="Times New Roman" w:cs="Times New Roman"/>
              <w:color w:val="000000" w:themeColor="text1"/>
              <w:szCs w:val="24"/>
            </w:rPr>
          </w:rPrChange>
        </w:rPr>
        <w:t>5,000</w:t>
      </w:r>
      <w:r w:rsidRPr="00166D28">
        <w:rPr>
          <w:rFonts w:ascii="Times New Roman" w:eastAsia="標楷體" w:hAnsi="Times New Roman" w:cs="Times New Roman"/>
          <w:color w:val="000000" w:themeColor="text1"/>
          <w:szCs w:val="24"/>
          <w:rPrChange w:id="1463" w:author="HAO" w:date="2025-03-26T10:10:00Z">
            <w:rPr>
              <w:rFonts w:ascii="Times New Roman" w:eastAsia="標楷體" w:hAnsi="Times New Roman" w:cs="Times New Roman" w:hint="eastAsia"/>
              <w:color w:val="000000" w:themeColor="text1"/>
              <w:szCs w:val="24"/>
            </w:rPr>
          </w:rPrChange>
        </w:rPr>
        <w:t>元向大會競賽組提出，成立時，保證金退還，否則不予發還，依規定繳庫。</w:t>
      </w:r>
    </w:p>
    <w:p w14:paraId="73AF72C3" w14:textId="7FE2A429" w:rsidR="00BA2F78" w:rsidRPr="00166D28" w:rsidRDefault="00BA2F78" w:rsidP="00BA2F78">
      <w:pPr>
        <w:numPr>
          <w:ilvl w:val="0"/>
          <w:numId w:val="30"/>
        </w:numPr>
        <w:spacing w:afterLines="50" w:after="180" w:line="300" w:lineRule="auto"/>
        <w:rPr>
          <w:rFonts w:ascii="Times New Roman" w:eastAsia="標楷體" w:hAnsi="Times New Roman" w:cs="Times New Roman"/>
          <w:color w:val="000000" w:themeColor="text1"/>
          <w:szCs w:val="24"/>
          <w:rPrChange w:id="1464" w:author="HAO" w:date="2025-03-26T10:10:00Z">
            <w:rPr>
              <w:rFonts w:ascii="Times New Roman" w:eastAsia="標楷體" w:hAnsi="Times New Roman" w:cs="Times New Roman"/>
              <w:color w:val="FF0000"/>
              <w:szCs w:val="24"/>
              <w:highlight w:val="yellow"/>
            </w:rPr>
          </w:rPrChange>
        </w:rPr>
      </w:pPr>
      <w:r w:rsidRPr="00166D28">
        <w:rPr>
          <w:rFonts w:ascii="Times New Roman" w:eastAsia="標楷體" w:hAnsi="Times New Roman" w:cs="Times New Roman"/>
          <w:color w:val="000000" w:themeColor="text1"/>
          <w:szCs w:val="24"/>
          <w:rPrChange w:id="1465" w:author="HAO" w:date="2025-03-26T10:10:00Z">
            <w:rPr>
              <w:rFonts w:ascii="Times New Roman" w:eastAsia="標楷體" w:hAnsi="Times New Roman" w:cs="Times New Roman" w:hint="eastAsia"/>
              <w:color w:val="000000" w:themeColor="text1"/>
              <w:szCs w:val="24"/>
            </w:rPr>
          </w:rPrChange>
        </w:rPr>
        <w:t>其餘規定</w:t>
      </w:r>
      <w:r w:rsidR="00207428" w:rsidRPr="00166D28">
        <w:rPr>
          <w:rFonts w:ascii="Times New Roman" w:eastAsia="標楷體" w:hAnsi="Times New Roman" w:cs="Times New Roman"/>
          <w:color w:val="000000" w:themeColor="text1"/>
          <w:szCs w:val="24"/>
          <w:rPrChange w:id="1466" w:author="HAO" w:date="2025-03-26T10:10:00Z">
            <w:rPr>
              <w:rFonts w:ascii="Times New Roman" w:eastAsia="標楷體" w:hAnsi="Times New Roman" w:cs="Times New Roman" w:hint="eastAsia"/>
              <w:color w:val="000000" w:themeColor="text1"/>
              <w:szCs w:val="24"/>
            </w:rPr>
          </w:rPrChange>
        </w:rPr>
        <w:t>如有更新，</w:t>
      </w:r>
      <w:r w:rsidRPr="00166D28">
        <w:rPr>
          <w:rFonts w:ascii="Times New Roman" w:eastAsia="標楷體" w:hAnsi="Times New Roman" w:cs="Times New Roman"/>
          <w:color w:val="000000" w:themeColor="text1"/>
          <w:szCs w:val="24"/>
          <w:rPrChange w:id="1467" w:author="HAO" w:date="2025-03-26T10:10:00Z">
            <w:rPr>
              <w:rFonts w:ascii="Times New Roman" w:eastAsia="標楷體" w:hAnsi="Times New Roman" w:cs="Times New Roman" w:hint="eastAsia"/>
              <w:color w:val="000000" w:themeColor="text1"/>
              <w:szCs w:val="24"/>
            </w:rPr>
          </w:rPrChange>
        </w:rPr>
        <w:t>將</w:t>
      </w:r>
      <w:ins w:id="1468" w:author="HAO" w:date="2025-03-26T09:43:00Z">
        <w:r w:rsidR="00887376" w:rsidRPr="00166D28">
          <w:rPr>
            <w:rFonts w:ascii="Times New Roman" w:eastAsia="標楷體" w:hAnsi="Times New Roman" w:cs="Times New Roman"/>
            <w:color w:val="000000" w:themeColor="text1"/>
            <w:szCs w:val="24"/>
            <w:rPrChange w:id="1469" w:author="HAO" w:date="2025-03-26T10:10:00Z">
              <w:rPr>
                <w:rFonts w:ascii="Times New Roman" w:eastAsia="標楷體" w:hAnsi="Times New Roman" w:cs="Times New Roman" w:hint="eastAsia"/>
                <w:color w:val="000000" w:themeColor="text1"/>
                <w:szCs w:val="24"/>
              </w:rPr>
            </w:rPrChange>
          </w:rPr>
          <w:t>於池上鄉公所粉絲</w:t>
        </w:r>
      </w:ins>
      <w:del w:id="1470" w:author="HAO" w:date="2025-03-26T09:43:00Z">
        <w:r w:rsidR="00207428" w:rsidRPr="00166D28" w:rsidDel="00887376">
          <w:rPr>
            <w:rFonts w:ascii="Times New Roman" w:eastAsia="標楷體" w:hAnsi="Times New Roman" w:cs="Times New Roman"/>
            <w:color w:val="000000" w:themeColor="text1"/>
            <w:szCs w:val="24"/>
            <w:rPrChange w:id="1471" w:author="HAO" w:date="2025-03-26T10:10:00Z">
              <w:rPr>
                <w:rFonts w:ascii="Times New Roman" w:eastAsia="標楷體" w:hAnsi="Times New Roman" w:cs="Times New Roman" w:hint="eastAsia"/>
                <w:color w:val="000000" w:themeColor="text1"/>
                <w:szCs w:val="24"/>
              </w:rPr>
            </w:rPrChange>
          </w:rPr>
          <w:delText>本所</w:delText>
        </w:r>
      </w:del>
      <w:proofErr w:type="gramStart"/>
      <w:r w:rsidR="00207428" w:rsidRPr="00166D28">
        <w:rPr>
          <w:rFonts w:ascii="Times New Roman" w:eastAsia="標楷體" w:hAnsi="Times New Roman" w:cs="Times New Roman"/>
          <w:color w:val="000000" w:themeColor="text1"/>
          <w:szCs w:val="24"/>
          <w:rPrChange w:id="1472" w:author="HAO" w:date="2025-03-26T10:10:00Z">
            <w:rPr>
              <w:rFonts w:ascii="Times New Roman" w:eastAsia="標楷體" w:hAnsi="Times New Roman" w:cs="Times New Roman" w:hint="eastAsia"/>
              <w:color w:val="000000" w:themeColor="text1"/>
              <w:szCs w:val="24"/>
            </w:rPr>
          </w:rPrChange>
        </w:rPr>
        <w:t>官網及</w:t>
      </w:r>
      <w:proofErr w:type="gramEnd"/>
      <w:r w:rsidR="00207428" w:rsidRPr="00166D28">
        <w:rPr>
          <w:rFonts w:ascii="Times New Roman" w:eastAsia="標楷體" w:hAnsi="Times New Roman" w:cs="Times New Roman"/>
          <w:color w:val="000000" w:themeColor="text1"/>
          <w:szCs w:val="24"/>
          <w:rPrChange w:id="1473" w:author="HAO" w:date="2025-03-26T10:10:00Z">
            <w:rPr>
              <w:rFonts w:ascii="Times New Roman" w:eastAsia="標楷體" w:hAnsi="Times New Roman" w:cs="Times New Roman" w:hint="eastAsia"/>
              <w:color w:val="000000" w:themeColor="text1"/>
              <w:szCs w:val="24"/>
            </w:rPr>
          </w:rPrChange>
        </w:rPr>
        <w:t>「池上</w:t>
      </w:r>
      <w:proofErr w:type="gramStart"/>
      <w:r w:rsidR="00207428" w:rsidRPr="00166D28">
        <w:rPr>
          <w:rFonts w:ascii="Times New Roman" w:eastAsia="標楷體" w:hAnsi="Times New Roman" w:cs="Times New Roman"/>
          <w:color w:val="000000" w:themeColor="text1"/>
          <w:szCs w:val="24"/>
          <w:rPrChange w:id="1474" w:author="HAO" w:date="2025-03-26T10:10:00Z">
            <w:rPr>
              <w:rFonts w:ascii="Times New Roman" w:eastAsia="標楷體" w:hAnsi="Times New Roman" w:cs="Times New Roman" w:hint="eastAsia"/>
              <w:color w:val="000000" w:themeColor="text1"/>
              <w:szCs w:val="24"/>
            </w:rPr>
          </w:rPrChange>
        </w:rPr>
        <w:t>划</w:t>
      </w:r>
      <w:proofErr w:type="gramEnd"/>
      <w:r w:rsidR="00207428" w:rsidRPr="00166D28">
        <w:rPr>
          <w:rFonts w:ascii="Times New Roman" w:eastAsia="標楷體" w:hAnsi="Times New Roman" w:cs="Times New Roman"/>
          <w:color w:val="000000" w:themeColor="text1"/>
          <w:szCs w:val="24"/>
          <w:rPrChange w:id="1475" w:author="HAO" w:date="2025-03-26T10:10:00Z">
            <w:rPr>
              <w:rFonts w:ascii="Times New Roman" w:eastAsia="標楷體" w:hAnsi="Times New Roman" w:cs="Times New Roman" w:hint="eastAsia"/>
              <w:color w:val="000000" w:themeColor="text1"/>
              <w:szCs w:val="24"/>
            </w:rPr>
          </w:rPrChange>
        </w:rPr>
        <w:t>很大」</w:t>
      </w:r>
      <w:r w:rsidR="00207428" w:rsidRPr="00166D28">
        <w:rPr>
          <w:rFonts w:ascii="Times New Roman" w:eastAsia="標楷體" w:hAnsi="Times New Roman" w:cs="Times New Roman"/>
          <w:color w:val="000000" w:themeColor="text1"/>
          <w:szCs w:val="24"/>
          <w:rPrChange w:id="1476" w:author="HAO" w:date="2025-03-26T10:10:00Z">
            <w:rPr>
              <w:rFonts w:ascii="Times New Roman" w:eastAsia="標楷體" w:hAnsi="Times New Roman" w:cs="Times New Roman"/>
              <w:color w:val="000000" w:themeColor="text1"/>
              <w:szCs w:val="24"/>
            </w:rPr>
          </w:rPrChange>
        </w:rPr>
        <w:t>LINE</w:t>
      </w:r>
      <w:ins w:id="1477" w:author="皓瑋（農村水保署花蓮分署輔導團隊） ." w:date="2025-03-25T22:05:00Z">
        <w:r w:rsidR="000F2E4A" w:rsidRPr="00166D28">
          <w:rPr>
            <w:rFonts w:ascii="Times New Roman" w:eastAsia="標楷體" w:hAnsi="Times New Roman" w:cs="Times New Roman"/>
            <w:color w:val="000000" w:themeColor="text1"/>
            <w:szCs w:val="24"/>
            <w:rPrChange w:id="1478" w:author="HAO" w:date="2025-03-26T10:10:00Z">
              <w:rPr>
                <w:rFonts w:ascii="Times New Roman" w:eastAsia="標楷體" w:hAnsi="Times New Roman" w:cs="Times New Roman"/>
                <w:color w:val="000000" w:themeColor="text1"/>
                <w:szCs w:val="24"/>
              </w:rPr>
            </w:rPrChange>
          </w:rPr>
          <w:t xml:space="preserve"> VOOM</w:t>
        </w:r>
      </w:ins>
      <w:proofErr w:type="gramStart"/>
      <w:r w:rsidR="00207428" w:rsidRPr="00166D28">
        <w:rPr>
          <w:rFonts w:ascii="Times New Roman" w:eastAsia="標楷體" w:hAnsi="Times New Roman" w:cs="Times New Roman"/>
          <w:color w:val="000000" w:themeColor="text1"/>
          <w:szCs w:val="24"/>
          <w:rPrChange w:id="1479" w:author="HAO" w:date="2025-03-26T10:10:00Z">
            <w:rPr>
              <w:rFonts w:ascii="Times New Roman" w:eastAsia="標楷體" w:hAnsi="Times New Roman" w:cs="Times New Roman" w:hint="eastAsia"/>
              <w:color w:val="000000" w:themeColor="text1"/>
              <w:szCs w:val="24"/>
            </w:rPr>
          </w:rPrChange>
        </w:rPr>
        <w:t>官網</w:t>
      </w:r>
      <w:r w:rsidRPr="00166D28">
        <w:rPr>
          <w:rFonts w:ascii="Times New Roman" w:eastAsia="標楷體" w:hAnsi="Times New Roman" w:cs="Times New Roman"/>
          <w:color w:val="000000" w:themeColor="text1"/>
          <w:szCs w:val="24"/>
          <w:rPrChange w:id="1480" w:author="HAO" w:date="2025-03-26T10:10:00Z">
            <w:rPr>
              <w:rFonts w:ascii="Times New Roman" w:eastAsia="標楷體" w:hAnsi="Times New Roman" w:cs="Times New Roman" w:hint="eastAsia"/>
              <w:color w:val="000000" w:themeColor="text1"/>
              <w:szCs w:val="24"/>
            </w:rPr>
          </w:rPrChange>
        </w:rPr>
        <w:t>公布</w:t>
      </w:r>
      <w:proofErr w:type="gramEnd"/>
      <w:r w:rsidRPr="00166D28">
        <w:rPr>
          <w:rFonts w:ascii="Times New Roman" w:eastAsia="標楷體" w:hAnsi="Times New Roman" w:cs="Times New Roman"/>
          <w:color w:val="000000" w:themeColor="text1"/>
          <w:szCs w:val="24"/>
          <w:rPrChange w:id="1481" w:author="HAO" w:date="2025-03-26T10:10:00Z">
            <w:rPr>
              <w:rFonts w:ascii="Times New Roman" w:eastAsia="標楷體" w:hAnsi="Times New Roman" w:cs="Times New Roman" w:hint="eastAsia"/>
              <w:color w:val="000000" w:themeColor="text1"/>
              <w:szCs w:val="24"/>
            </w:rPr>
          </w:rPrChange>
        </w:rPr>
        <w:t>，或於比賽前一日張貼公布於本鄉</w:t>
      </w:r>
      <w:proofErr w:type="gramStart"/>
      <w:r w:rsidRPr="00166D28">
        <w:rPr>
          <w:rFonts w:ascii="Times New Roman" w:eastAsia="標楷體" w:hAnsi="Times New Roman" w:cs="Times New Roman"/>
          <w:color w:val="000000" w:themeColor="text1"/>
          <w:szCs w:val="24"/>
          <w:rPrChange w:id="1482" w:author="HAO" w:date="2025-03-26T10:10:00Z">
            <w:rPr>
              <w:rFonts w:ascii="Times New Roman" w:eastAsia="標楷體" w:hAnsi="Times New Roman" w:cs="Times New Roman" w:hint="eastAsia"/>
              <w:color w:val="000000" w:themeColor="text1"/>
              <w:szCs w:val="24"/>
            </w:rPr>
          </w:rPrChange>
        </w:rPr>
        <w:t>大坡池競賽</w:t>
      </w:r>
      <w:proofErr w:type="gramEnd"/>
      <w:r w:rsidRPr="00166D28">
        <w:rPr>
          <w:rFonts w:ascii="Times New Roman" w:eastAsia="標楷體" w:hAnsi="Times New Roman" w:cs="Times New Roman"/>
          <w:color w:val="000000" w:themeColor="text1"/>
          <w:szCs w:val="24"/>
          <w:rPrChange w:id="1483" w:author="HAO" w:date="2025-03-26T10:10:00Z">
            <w:rPr>
              <w:rFonts w:ascii="Times New Roman" w:eastAsia="標楷體" w:hAnsi="Times New Roman" w:cs="Times New Roman" w:hint="eastAsia"/>
              <w:color w:val="000000" w:themeColor="text1"/>
              <w:szCs w:val="24"/>
            </w:rPr>
          </w:rPrChange>
        </w:rPr>
        <w:t>活動組檢錄區</w:t>
      </w:r>
      <w:r w:rsidR="00735614" w:rsidRPr="00166D28">
        <w:rPr>
          <w:rFonts w:ascii="Times New Roman" w:eastAsia="標楷體" w:hAnsi="Times New Roman" w:cs="Times New Roman"/>
          <w:color w:val="000000" w:themeColor="text1"/>
          <w:szCs w:val="24"/>
          <w:rPrChange w:id="1484" w:author="HAO" w:date="2025-03-26T10:10:00Z">
            <w:rPr>
              <w:rFonts w:ascii="Times New Roman" w:eastAsia="標楷體" w:hAnsi="Times New Roman" w:cs="Times New Roman" w:hint="eastAsia"/>
              <w:color w:val="000000" w:themeColor="text1"/>
              <w:szCs w:val="24"/>
              <w:highlight w:val="yellow"/>
            </w:rPr>
          </w:rPrChange>
        </w:rPr>
        <w:t>；</w:t>
      </w:r>
      <w:ins w:id="1485" w:author="皓瑋（農村水保署花蓮分署輔導團隊） ." w:date="2025-03-25T21:54:00Z">
        <w:r w:rsidR="00C92A6C" w:rsidRPr="00166D28">
          <w:rPr>
            <w:rFonts w:ascii="Times New Roman" w:eastAsia="標楷體" w:hAnsi="Times New Roman" w:cs="Times New Roman"/>
            <w:color w:val="000000" w:themeColor="text1"/>
            <w:szCs w:val="24"/>
            <w:rPrChange w:id="1486" w:author="HAO" w:date="2025-03-26T10:10:00Z">
              <w:rPr>
                <w:rFonts w:ascii="Times New Roman" w:eastAsia="標楷體" w:hAnsi="Times New Roman" w:cs="Times New Roman" w:hint="eastAsia"/>
                <w:color w:val="000000" w:themeColor="text1"/>
                <w:szCs w:val="24"/>
              </w:rPr>
            </w:rPrChange>
          </w:rPr>
          <w:t>秩序</w:t>
        </w:r>
        <w:proofErr w:type="gramStart"/>
        <w:r w:rsidR="00C92A6C" w:rsidRPr="00166D28">
          <w:rPr>
            <w:rFonts w:ascii="Times New Roman" w:eastAsia="標楷體" w:hAnsi="Times New Roman" w:cs="Times New Roman"/>
            <w:color w:val="000000" w:themeColor="text1"/>
            <w:szCs w:val="24"/>
            <w:rPrChange w:id="1487" w:author="HAO" w:date="2025-03-26T10:10:00Z">
              <w:rPr>
                <w:rFonts w:ascii="Times New Roman" w:eastAsia="標楷體" w:hAnsi="Times New Roman" w:cs="Times New Roman" w:hint="eastAsia"/>
                <w:color w:val="000000" w:themeColor="text1"/>
                <w:szCs w:val="24"/>
              </w:rPr>
            </w:rPrChange>
          </w:rPr>
          <w:t>冊</w:t>
        </w:r>
        <w:proofErr w:type="gramEnd"/>
        <w:r w:rsidR="00C92A6C" w:rsidRPr="00166D28">
          <w:rPr>
            <w:rFonts w:ascii="Times New Roman" w:eastAsia="標楷體" w:hAnsi="Times New Roman" w:cs="Times New Roman"/>
            <w:color w:val="000000" w:themeColor="text1"/>
            <w:szCs w:val="24"/>
            <w:rPrChange w:id="1488" w:author="HAO" w:date="2025-03-26T10:10:00Z">
              <w:rPr>
                <w:rFonts w:ascii="Times New Roman" w:eastAsia="標楷體" w:hAnsi="Times New Roman" w:cs="Times New Roman" w:hint="eastAsia"/>
                <w:color w:val="000000" w:themeColor="text1"/>
                <w:szCs w:val="24"/>
              </w:rPr>
            </w:rPrChange>
          </w:rPr>
          <w:t>電子檔，亦於同平台將於活動前</w:t>
        </w:r>
        <w:r w:rsidR="00C92A6C" w:rsidRPr="00166D28">
          <w:rPr>
            <w:rFonts w:ascii="Times New Roman" w:eastAsia="標楷體" w:hAnsi="Times New Roman" w:cs="Times New Roman"/>
            <w:color w:val="000000" w:themeColor="text1"/>
            <w:szCs w:val="24"/>
            <w:rPrChange w:id="1489" w:author="HAO" w:date="2025-03-26T10:10:00Z">
              <w:rPr>
                <w:rFonts w:ascii="Times New Roman" w:eastAsia="標楷體" w:hAnsi="Times New Roman" w:cs="Times New Roman"/>
                <w:color w:val="000000" w:themeColor="text1"/>
                <w:szCs w:val="24"/>
              </w:rPr>
            </w:rPrChange>
          </w:rPr>
          <w:t>3</w:t>
        </w:r>
        <w:r w:rsidR="00C92A6C" w:rsidRPr="00166D28">
          <w:rPr>
            <w:rFonts w:ascii="Times New Roman" w:eastAsia="標楷體" w:hAnsi="Times New Roman" w:cs="Times New Roman"/>
            <w:color w:val="000000" w:themeColor="text1"/>
            <w:szCs w:val="24"/>
            <w:rPrChange w:id="1490" w:author="HAO" w:date="2025-03-26T10:10:00Z">
              <w:rPr>
                <w:rFonts w:ascii="Times New Roman" w:eastAsia="標楷體" w:hAnsi="Times New Roman" w:cs="Times New Roman" w:hint="eastAsia"/>
                <w:color w:val="000000" w:themeColor="text1"/>
                <w:szCs w:val="24"/>
              </w:rPr>
            </w:rPrChange>
          </w:rPr>
          <w:t>日發布。</w:t>
        </w:r>
      </w:ins>
      <w:del w:id="1491" w:author="皓瑋（農村水保署花蓮分署輔導團隊） ." w:date="2025-03-25T21:54:00Z">
        <w:r w:rsidR="00735614" w:rsidRPr="00166D28" w:rsidDel="00C92A6C">
          <w:rPr>
            <w:rFonts w:ascii="Times New Roman" w:eastAsia="標楷體" w:hAnsi="Times New Roman" w:cs="Times New Roman"/>
            <w:color w:val="000000" w:themeColor="text1"/>
            <w:szCs w:val="24"/>
            <w:rPrChange w:id="1492" w:author="HAO" w:date="2025-03-26T10:10:00Z">
              <w:rPr>
                <w:rFonts w:ascii="Times New Roman" w:eastAsia="標楷體" w:hAnsi="Times New Roman" w:cs="Times New Roman" w:hint="eastAsia"/>
                <w:color w:val="FF0000"/>
                <w:szCs w:val="24"/>
                <w:highlight w:val="yellow"/>
              </w:rPr>
            </w:rPrChange>
          </w:rPr>
          <w:delText>秩序冊電子檔，亦於同平台將於活動前</w:delText>
        </w:r>
        <w:r w:rsidR="00735614" w:rsidRPr="00166D28" w:rsidDel="00C92A6C">
          <w:rPr>
            <w:rFonts w:ascii="Times New Roman" w:eastAsia="標楷體" w:hAnsi="Times New Roman" w:cs="Times New Roman"/>
            <w:color w:val="000000" w:themeColor="text1"/>
            <w:szCs w:val="24"/>
            <w:rPrChange w:id="1493" w:author="HAO" w:date="2025-03-26T10:10:00Z">
              <w:rPr>
                <w:rFonts w:ascii="Times New Roman" w:eastAsia="標楷體" w:hAnsi="Times New Roman" w:cs="Times New Roman"/>
                <w:color w:val="FF0000"/>
                <w:szCs w:val="24"/>
                <w:highlight w:val="yellow"/>
              </w:rPr>
            </w:rPrChange>
          </w:rPr>
          <w:delText>3</w:delText>
        </w:r>
        <w:r w:rsidR="00735614" w:rsidRPr="00166D28" w:rsidDel="00C92A6C">
          <w:rPr>
            <w:rFonts w:ascii="Times New Roman" w:eastAsia="標楷體" w:hAnsi="Times New Roman" w:cs="Times New Roman"/>
            <w:color w:val="000000" w:themeColor="text1"/>
            <w:szCs w:val="24"/>
            <w:rPrChange w:id="1494" w:author="HAO" w:date="2025-03-26T10:10:00Z">
              <w:rPr>
                <w:rFonts w:ascii="Times New Roman" w:eastAsia="標楷體" w:hAnsi="Times New Roman" w:cs="Times New Roman" w:hint="eastAsia"/>
                <w:color w:val="FF0000"/>
                <w:szCs w:val="24"/>
                <w:highlight w:val="yellow"/>
              </w:rPr>
            </w:rPrChange>
          </w:rPr>
          <w:delText>日發布。</w:delText>
        </w:r>
      </w:del>
    </w:p>
    <w:p w14:paraId="0B08AE51" w14:textId="77777777" w:rsidR="00D41E0F" w:rsidRPr="00166D28" w:rsidRDefault="00D41E0F">
      <w:pPr>
        <w:widowControl/>
        <w:spacing w:line="240" w:lineRule="auto"/>
        <w:rPr>
          <w:ins w:id="1495" w:author="皓瑋（農村水保署花蓮分署輔導團隊） ." w:date="2025-03-25T21:54:00Z"/>
          <w:rFonts w:ascii="Times New Roman" w:eastAsia="標楷體" w:hAnsi="Times New Roman" w:cs="Times New Roman"/>
          <w:bCs/>
          <w:color w:val="000000" w:themeColor="text1"/>
          <w:kern w:val="52"/>
          <w:szCs w:val="52"/>
          <w:rPrChange w:id="1496" w:author="HAO" w:date="2025-03-26T10:10:00Z">
            <w:rPr>
              <w:ins w:id="1497" w:author="皓瑋（農村水保署花蓮分署輔導團隊） ." w:date="2025-03-25T21:54:00Z"/>
              <w:rFonts w:ascii="Times New Roman" w:eastAsia="標楷體" w:hAnsi="Times New Roman" w:cs="Times New Roman"/>
              <w:bCs/>
              <w:color w:val="000000" w:themeColor="text1"/>
              <w:kern w:val="52"/>
              <w:szCs w:val="52"/>
            </w:rPr>
          </w:rPrChange>
        </w:rPr>
      </w:pPr>
      <w:ins w:id="1498" w:author="皓瑋（農村水保署花蓮分署輔導團隊） ." w:date="2025-03-25T21:54:00Z">
        <w:r w:rsidRPr="00166D28">
          <w:rPr>
            <w:rFonts w:ascii="Times New Roman" w:eastAsia="標楷體" w:hAnsi="Times New Roman" w:cs="Times New Roman"/>
            <w:rPrChange w:id="1499" w:author="HAO" w:date="2025-03-26T10:10:00Z">
              <w:rPr/>
            </w:rPrChange>
          </w:rPr>
          <w:br w:type="page"/>
        </w:r>
      </w:ins>
    </w:p>
    <w:p w14:paraId="2CD288AB" w14:textId="5EC37266" w:rsidR="00BA2F78" w:rsidRPr="00166D28" w:rsidRDefault="00BA2F78" w:rsidP="008F4609">
      <w:pPr>
        <w:pStyle w:val="1"/>
        <w:rPr>
          <w:rPrChange w:id="1500" w:author="HAO" w:date="2025-03-26T10:10:00Z">
            <w:rPr/>
          </w:rPrChange>
        </w:rPr>
      </w:pPr>
      <w:r w:rsidRPr="00166D28">
        <w:rPr>
          <w:rPrChange w:id="1501" w:author="HAO" w:date="2025-03-26T10:10:00Z">
            <w:rPr>
              <w:rFonts w:hint="eastAsia"/>
            </w:rPr>
          </w:rPrChange>
        </w:rPr>
        <w:lastRenderedPageBreak/>
        <w:t>開放「</w:t>
      </w:r>
      <w:bookmarkStart w:id="1502" w:name="_Hlk95923117"/>
      <w:r w:rsidRPr="00166D28">
        <w:rPr>
          <w:rPrChange w:id="1503" w:author="HAO" w:date="2025-03-26T10:10:00Z">
            <w:rPr/>
          </w:rPrChange>
        </w:rPr>
        <w:t>12</w:t>
      </w:r>
      <w:proofErr w:type="gramStart"/>
      <w:r w:rsidRPr="00166D28">
        <w:rPr>
          <w:rPrChange w:id="1504" w:author="HAO" w:date="2025-03-26T10:10:00Z">
            <w:rPr>
              <w:rFonts w:hint="eastAsia"/>
            </w:rPr>
          </w:rPrChange>
        </w:rPr>
        <w:t>人制</w:t>
      </w:r>
      <w:proofErr w:type="gramEnd"/>
      <w:r w:rsidRPr="00166D28">
        <w:rPr>
          <w:rPrChange w:id="1505" w:author="HAO" w:date="2025-03-26T10:10:00Z">
            <w:rPr>
              <w:rFonts w:hint="eastAsia"/>
            </w:rPr>
          </w:rPrChange>
        </w:rPr>
        <w:t>全國邀請賽」練習</w:t>
      </w:r>
      <w:bookmarkEnd w:id="1502"/>
      <w:r w:rsidRPr="00166D28">
        <w:rPr>
          <w:rPrChange w:id="1506" w:author="HAO" w:date="2025-03-26T10:10:00Z">
            <w:rPr>
              <w:rFonts w:hint="eastAsia"/>
            </w:rPr>
          </w:rPrChange>
        </w:rPr>
        <w:t>時段</w:t>
      </w:r>
    </w:p>
    <w:p w14:paraId="23D1DC45" w14:textId="77777777" w:rsidR="00BA2F78" w:rsidRPr="00166D28" w:rsidRDefault="00BA2F78" w:rsidP="00BA2F78">
      <w:pPr>
        <w:pStyle w:val="a5"/>
        <w:numPr>
          <w:ilvl w:val="0"/>
          <w:numId w:val="31"/>
        </w:numPr>
        <w:spacing w:afterLines="50" w:after="180" w:line="300" w:lineRule="auto"/>
        <w:rPr>
          <w:rFonts w:ascii="Times New Roman" w:eastAsia="標楷體" w:hAnsi="Times New Roman" w:cs="Times New Roman"/>
          <w:color w:val="000000" w:themeColor="text1"/>
          <w:szCs w:val="24"/>
          <w:rPrChange w:id="1507"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508" w:author="HAO" w:date="2025-03-26T10:10:00Z">
            <w:rPr>
              <w:rFonts w:ascii="Times New Roman" w:eastAsia="標楷體" w:hAnsi="Times New Roman" w:cs="Times New Roman" w:hint="eastAsia"/>
              <w:color w:val="000000" w:themeColor="text1"/>
              <w:szCs w:val="24"/>
            </w:rPr>
          </w:rPrChange>
        </w:rPr>
        <w:t>本</w:t>
      </w:r>
      <w:r w:rsidRPr="00166D28">
        <w:rPr>
          <w:rFonts w:ascii="Times New Roman" w:eastAsia="標楷體" w:hAnsi="Times New Roman" w:cs="Times New Roman"/>
          <w:color w:val="000000" w:themeColor="text1"/>
          <w:szCs w:val="24"/>
          <w:rPrChange w:id="1509" w:author="HAO" w:date="2025-03-26T10:10:00Z">
            <w:rPr>
              <w:rFonts w:ascii="Times New Roman" w:eastAsia="標楷體" w:hAnsi="Times New Roman" w:cs="Times New Roman"/>
              <w:color w:val="000000" w:themeColor="text1"/>
              <w:szCs w:val="24"/>
            </w:rPr>
          </w:rPrChange>
        </w:rPr>
        <w:t>(114)</w:t>
      </w:r>
      <w:r w:rsidRPr="00166D28">
        <w:rPr>
          <w:rFonts w:ascii="Times New Roman" w:eastAsia="標楷體" w:hAnsi="Times New Roman" w:cs="Times New Roman"/>
          <w:color w:val="000000" w:themeColor="text1"/>
          <w:szCs w:val="24"/>
          <w:rPrChange w:id="1510" w:author="HAO" w:date="2025-03-26T10:10:00Z">
            <w:rPr>
              <w:rFonts w:ascii="Times New Roman" w:eastAsia="標楷體" w:hAnsi="Times New Roman" w:cs="Times New Roman" w:hint="eastAsia"/>
              <w:color w:val="000000" w:themeColor="text1"/>
              <w:szCs w:val="24"/>
            </w:rPr>
          </w:rPrChange>
        </w:rPr>
        <w:t>年度水上活動開放「</w:t>
      </w:r>
      <w:r w:rsidRPr="00166D28">
        <w:rPr>
          <w:rFonts w:ascii="Times New Roman" w:eastAsia="標楷體" w:hAnsi="Times New Roman" w:cs="Times New Roman"/>
          <w:color w:val="000000" w:themeColor="text1"/>
          <w:szCs w:val="24"/>
          <w:rPrChange w:id="1511" w:author="HAO" w:date="2025-03-26T10:10:00Z">
            <w:rPr>
              <w:rFonts w:ascii="Times New Roman" w:eastAsia="標楷體" w:hAnsi="Times New Roman" w:cs="Times New Roman"/>
              <w:color w:val="000000" w:themeColor="text1"/>
              <w:szCs w:val="24"/>
            </w:rPr>
          </w:rPrChange>
        </w:rPr>
        <w:t>12</w:t>
      </w:r>
      <w:proofErr w:type="gramStart"/>
      <w:r w:rsidRPr="00166D28">
        <w:rPr>
          <w:rFonts w:ascii="Times New Roman" w:eastAsia="標楷體" w:hAnsi="Times New Roman" w:cs="Times New Roman"/>
          <w:color w:val="000000" w:themeColor="text1"/>
          <w:szCs w:val="24"/>
          <w:rPrChange w:id="1512" w:author="HAO" w:date="2025-03-26T10:10:00Z">
            <w:rPr>
              <w:rFonts w:ascii="Times New Roman" w:eastAsia="標楷體" w:hAnsi="Times New Roman" w:cs="Times New Roman" w:hint="eastAsia"/>
              <w:color w:val="000000" w:themeColor="text1"/>
              <w:szCs w:val="24"/>
            </w:rPr>
          </w:rPrChange>
        </w:rPr>
        <w:t>人制</w:t>
      </w:r>
      <w:proofErr w:type="gramEnd"/>
      <w:r w:rsidRPr="00166D28">
        <w:rPr>
          <w:rFonts w:ascii="Times New Roman" w:eastAsia="標楷體" w:hAnsi="Times New Roman" w:cs="Times New Roman"/>
          <w:color w:val="000000" w:themeColor="text1"/>
          <w:szCs w:val="24"/>
          <w:rPrChange w:id="1513" w:author="HAO" w:date="2025-03-26T10:10:00Z">
            <w:rPr>
              <w:rFonts w:ascii="Times New Roman" w:eastAsia="標楷體" w:hAnsi="Times New Roman" w:cs="Times New Roman" w:hint="eastAsia"/>
              <w:color w:val="000000" w:themeColor="text1"/>
              <w:szCs w:val="24"/>
            </w:rPr>
          </w:rPrChange>
        </w:rPr>
        <w:t>全國邀請賽」隊伍練習時段如下，每隊練習時間限</w:t>
      </w:r>
      <w:r w:rsidRPr="00166D28">
        <w:rPr>
          <w:rFonts w:ascii="Times New Roman" w:eastAsia="標楷體" w:hAnsi="Times New Roman" w:cs="Times New Roman"/>
          <w:color w:val="000000" w:themeColor="text1"/>
          <w:szCs w:val="24"/>
          <w:rPrChange w:id="1514" w:author="HAO" w:date="2025-03-26T10:10:00Z">
            <w:rPr>
              <w:rFonts w:ascii="Times New Roman" w:eastAsia="標楷體" w:hAnsi="Times New Roman" w:cs="Times New Roman"/>
              <w:color w:val="000000" w:themeColor="text1"/>
              <w:szCs w:val="24"/>
            </w:rPr>
          </w:rPrChange>
        </w:rPr>
        <w:t>30</w:t>
      </w:r>
      <w:r w:rsidRPr="00166D28">
        <w:rPr>
          <w:rFonts w:ascii="Times New Roman" w:eastAsia="標楷體" w:hAnsi="Times New Roman" w:cs="Times New Roman"/>
          <w:color w:val="000000" w:themeColor="text1"/>
          <w:szCs w:val="24"/>
          <w:rPrChange w:id="1515" w:author="HAO" w:date="2025-03-26T10:10:00Z">
            <w:rPr>
              <w:rFonts w:ascii="Times New Roman" w:eastAsia="標楷體" w:hAnsi="Times New Roman" w:cs="Times New Roman" w:hint="eastAsia"/>
              <w:color w:val="000000" w:themeColor="text1"/>
              <w:szCs w:val="24"/>
            </w:rPr>
          </w:rPrChange>
        </w:rPr>
        <w:t>分鐘，練習期間須自行投保意外險，並於報名時一併預約登記，始得辦理。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58"/>
        <w:gridCol w:w="1732"/>
        <w:gridCol w:w="1955"/>
        <w:gridCol w:w="1326"/>
      </w:tblGrid>
      <w:tr w:rsidR="003D0B21" w:rsidRPr="00166D28" w14:paraId="158EED88" w14:textId="3AE1B306" w:rsidTr="003D0B21">
        <w:trPr>
          <w:trHeight w:val="848"/>
        </w:trPr>
        <w:tc>
          <w:tcPr>
            <w:tcW w:w="1145" w:type="pct"/>
            <w:tcBorders>
              <w:tl2br w:val="single" w:sz="4" w:space="0" w:color="auto"/>
            </w:tcBorders>
            <w:shd w:val="clear" w:color="auto" w:fill="D9D9D9"/>
            <w:vAlign w:val="center"/>
          </w:tcPr>
          <w:p w14:paraId="44FBF5DE" w14:textId="77777777" w:rsidR="003D0B21" w:rsidRPr="00166D28" w:rsidRDefault="003D0B21" w:rsidP="00AF6836">
            <w:pPr>
              <w:pStyle w:val="a5"/>
              <w:snapToGrid w:val="0"/>
              <w:spacing w:line="300" w:lineRule="auto"/>
              <w:jc w:val="right"/>
              <w:rPr>
                <w:rFonts w:ascii="Times New Roman" w:eastAsia="標楷體" w:hAnsi="Times New Roman" w:cs="Times New Roman"/>
                <w:color w:val="000000" w:themeColor="text1"/>
                <w:szCs w:val="24"/>
                <w:rPrChange w:id="1516"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517" w:author="HAO" w:date="2025-03-26T10:10:00Z">
                  <w:rPr>
                    <w:rFonts w:ascii="Times New Roman" w:eastAsia="標楷體" w:hAnsi="Times New Roman" w:cs="Times New Roman" w:hint="eastAsia"/>
                    <w:color w:val="000000" w:themeColor="text1"/>
                    <w:szCs w:val="24"/>
                  </w:rPr>
                </w:rPrChange>
              </w:rPr>
              <w:t>時間</w:t>
            </w:r>
          </w:p>
          <w:p w14:paraId="11142556" w14:textId="77777777" w:rsidR="003D0B21" w:rsidRPr="00166D28" w:rsidRDefault="003D0B21" w:rsidP="00AF6836">
            <w:pPr>
              <w:pStyle w:val="a5"/>
              <w:snapToGrid w:val="0"/>
              <w:spacing w:line="300" w:lineRule="auto"/>
              <w:rPr>
                <w:rFonts w:ascii="Times New Roman" w:eastAsia="標楷體" w:hAnsi="Times New Roman" w:cs="Times New Roman"/>
                <w:color w:val="000000" w:themeColor="text1"/>
                <w:szCs w:val="24"/>
                <w:rPrChange w:id="1518"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519" w:author="HAO" w:date="2025-03-26T10:10:00Z">
                  <w:rPr>
                    <w:rFonts w:ascii="Times New Roman" w:eastAsia="標楷體" w:hAnsi="Times New Roman" w:cs="Times New Roman" w:hint="eastAsia"/>
                    <w:color w:val="000000" w:themeColor="text1"/>
                    <w:szCs w:val="24"/>
                  </w:rPr>
                </w:rPrChange>
              </w:rPr>
              <w:t>日期</w:t>
            </w:r>
          </w:p>
        </w:tc>
        <w:tc>
          <w:tcPr>
            <w:tcW w:w="914" w:type="pct"/>
            <w:shd w:val="clear" w:color="auto" w:fill="D9D9D9"/>
            <w:vAlign w:val="center"/>
          </w:tcPr>
          <w:p w14:paraId="4CE905FE" w14:textId="77777777" w:rsidR="003D0B21" w:rsidRPr="00166D28" w:rsidRDefault="003D0B21" w:rsidP="00AF6836">
            <w:pPr>
              <w:pStyle w:val="a5"/>
              <w:snapToGrid w:val="0"/>
              <w:spacing w:line="300" w:lineRule="auto"/>
              <w:jc w:val="center"/>
              <w:rPr>
                <w:rFonts w:ascii="Times New Roman" w:eastAsia="標楷體" w:hAnsi="Times New Roman" w:cs="Times New Roman"/>
                <w:color w:val="000000" w:themeColor="text1"/>
                <w:szCs w:val="24"/>
                <w:rPrChange w:id="1520"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521" w:author="HAO" w:date="2025-03-26T10:10:00Z">
                  <w:rPr>
                    <w:rFonts w:ascii="Times New Roman" w:eastAsia="標楷體" w:hAnsi="Times New Roman" w:cs="Times New Roman" w:hint="eastAsia"/>
                    <w:color w:val="000000" w:themeColor="text1"/>
                    <w:szCs w:val="24"/>
                  </w:rPr>
                </w:rPrChange>
              </w:rPr>
              <w:t>上午</w:t>
            </w:r>
          </w:p>
        </w:tc>
        <w:tc>
          <w:tcPr>
            <w:tcW w:w="1016" w:type="pct"/>
            <w:shd w:val="clear" w:color="auto" w:fill="D9D9D9"/>
            <w:vAlign w:val="center"/>
          </w:tcPr>
          <w:p w14:paraId="2297D27E" w14:textId="77777777" w:rsidR="003D0B21" w:rsidRPr="00166D28" w:rsidRDefault="003D0B21" w:rsidP="00AF6836">
            <w:pPr>
              <w:pStyle w:val="a5"/>
              <w:snapToGrid w:val="0"/>
              <w:spacing w:line="300" w:lineRule="auto"/>
              <w:jc w:val="center"/>
              <w:rPr>
                <w:rFonts w:ascii="Times New Roman" w:eastAsia="標楷體" w:hAnsi="Times New Roman" w:cs="Times New Roman"/>
                <w:color w:val="000000" w:themeColor="text1"/>
                <w:szCs w:val="24"/>
                <w:rPrChange w:id="1522"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523" w:author="HAO" w:date="2025-03-26T10:10:00Z">
                  <w:rPr>
                    <w:rFonts w:ascii="Times New Roman" w:eastAsia="標楷體" w:hAnsi="Times New Roman" w:cs="Times New Roman" w:hint="eastAsia"/>
                    <w:color w:val="000000" w:themeColor="text1"/>
                    <w:szCs w:val="24"/>
                  </w:rPr>
                </w:rPrChange>
              </w:rPr>
              <w:t>下午</w:t>
            </w:r>
          </w:p>
        </w:tc>
        <w:tc>
          <w:tcPr>
            <w:tcW w:w="1147" w:type="pct"/>
            <w:shd w:val="clear" w:color="auto" w:fill="D9D9D9"/>
            <w:vAlign w:val="center"/>
          </w:tcPr>
          <w:p w14:paraId="3572F0DC" w14:textId="77777777" w:rsidR="003D0B21" w:rsidRPr="00166D28" w:rsidRDefault="003D0B21" w:rsidP="00AF6836">
            <w:pPr>
              <w:pStyle w:val="a5"/>
              <w:snapToGrid w:val="0"/>
              <w:spacing w:line="300" w:lineRule="auto"/>
              <w:jc w:val="center"/>
              <w:rPr>
                <w:rFonts w:ascii="Times New Roman" w:eastAsia="標楷體" w:hAnsi="Times New Roman" w:cs="Times New Roman"/>
                <w:color w:val="000000" w:themeColor="text1"/>
                <w:szCs w:val="24"/>
                <w:rPrChange w:id="1524"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525" w:author="HAO" w:date="2025-03-26T10:10:00Z">
                  <w:rPr>
                    <w:rFonts w:ascii="Times New Roman" w:eastAsia="標楷體" w:hAnsi="Times New Roman" w:cs="Times New Roman" w:hint="eastAsia"/>
                    <w:color w:val="000000" w:themeColor="text1"/>
                    <w:szCs w:val="24"/>
                  </w:rPr>
                </w:rPrChange>
              </w:rPr>
              <w:t>地點</w:t>
            </w:r>
          </w:p>
        </w:tc>
        <w:tc>
          <w:tcPr>
            <w:tcW w:w="778" w:type="pct"/>
            <w:shd w:val="clear" w:color="auto" w:fill="D9D9D9"/>
            <w:vAlign w:val="center"/>
          </w:tcPr>
          <w:p w14:paraId="7F9DAEBD" w14:textId="5B0DFCC1" w:rsidR="003D0B21" w:rsidRPr="00166D28" w:rsidRDefault="00735614" w:rsidP="003D0B21">
            <w:pPr>
              <w:pStyle w:val="a5"/>
              <w:snapToGrid w:val="0"/>
              <w:spacing w:line="300" w:lineRule="auto"/>
              <w:jc w:val="center"/>
              <w:rPr>
                <w:rFonts w:ascii="Times New Roman" w:eastAsia="標楷體" w:hAnsi="Times New Roman" w:cs="Times New Roman"/>
                <w:color w:val="000000" w:themeColor="text1"/>
                <w:szCs w:val="24"/>
                <w:rPrChange w:id="1526" w:author="HAO" w:date="2025-03-26T10:10:00Z">
                  <w:rPr>
                    <w:rFonts w:ascii="Times New Roman" w:eastAsia="標楷體" w:hAnsi="Times New Roman" w:cs="Times New Roman"/>
                    <w:color w:val="000000" w:themeColor="text1"/>
                    <w:szCs w:val="24"/>
                  </w:rPr>
                </w:rPrChange>
              </w:rPr>
            </w:pPr>
            <w:del w:id="1527" w:author="皓瑋（農村水保署花蓮分署輔導團隊） ." w:date="2025-03-25T21:54:00Z">
              <w:r w:rsidRPr="00166D28" w:rsidDel="00D41E0F">
                <w:rPr>
                  <w:rFonts w:ascii="Times New Roman" w:eastAsia="標楷體" w:hAnsi="Times New Roman" w:cs="Times New Roman"/>
                  <w:strike/>
                  <w:color w:val="000000" w:themeColor="text1"/>
                  <w:szCs w:val="24"/>
                  <w:rPrChange w:id="1528" w:author="HAO" w:date="2025-03-26T10:10:00Z">
                    <w:rPr>
                      <w:rFonts w:ascii="Times New Roman" w:eastAsia="標楷體" w:hAnsi="Times New Roman" w:cs="Times New Roman" w:hint="eastAsia"/>
                      <w:strike/>
                      <w:szCs w:val="24"/>
                    </w:rPr>
                  </w:rPrChange>
                </w:rPr>
                <w:delText>對</w:delText>
              </w:r>
            </w:del>
            <w:r w:rsidRPr="00166D28">
              <w:rPr>
                <w:rFonts w:ascii="Times New Roman" w:eastAsia="標楷體" w:hAnsi="Times New Roman" w:cs="Times New Roman"/>
                <w:color w:val="000000" w:themeColor="text1"/>
                <w:szCs w:val="24"/>
                <w:rPrChange w:id="1529" w:author="HAO" w:date="2025-03-26T10:10:00Z">
                  <w:rPr>
                    <w:rFonts w:ascii="Times New Roman" w:eastAsia="標楷體" w:hAnsi="Times New Roman" w:cs="Times New Roman" w:hint="eastAsia"/>
                    <w:color w:val="FF0000"/>
                    <w:szCs w:val="24"/>
                  </w:rPr>
                </w:rPrChange>
              </w:rPr>
              <w:t>隊</w:t>
            </w:r>
            <w:r w:rsidR="003D0B21" w:rsidRPr="00166D28">
              <w:rPr>
                <w:rFonts w:ascii="Times New Roman" w:eastAsia="標楷體" w:hAnsi="Times New Roman" w:cs="Times New Roman"/>
                <w:szCs w:val="24"/>
                <w:rPrChange w:id="1530" w:author="HAO" w:date="2025-03-26T10:10:00Z">
                  <w:rPr>
                    <w:rFonts w:ascii="Times New Roman" w:eastAsia="標楷體" w:hAnsi="Times New Roman" w:cs="Times New Roman" w:hint="eastAsia"/>
                    <w:szCs w:val="24"/>
                  </w:rPr>
                </w:rPrChange>
              </w:rPr>
              <w:t>數</w:t>
            </w:r>
          </w:p>
        </w:tc>
      </w:tr>
      <w:tr w:rsidR="003D0B21" w:rsidRPr="00166D28" w14:paraId="31BB39CB" w14:textId="5F458663" w:rsidTr="003D0B21">
        <w:trPr>
          <w:trHeight w:val="439"/>
        </w:trPr>
        <w:tc>
          <w:tcPr>
            <w:tcW w:w="1145" w:type="pct"/>
            <w:shd w:val="clear" w:color="auto" w:fill="auto"/>
            <w:vAlign w:val="center"/>
          </w:tcPr>
          <w:p w14:paraId="55822B22" w14:textId="77777777" w:rsidR="003D0B21" w:rsidRPr="00166D28" w:rsidRDefault="003D0B21" w:rsidP="00AF6836">
            <w:pPr>
              <w:pStyle w:val="a5"/>
              <w:snapToGrid w:val="0"/>
              <w:spacing w:line="300" w:lineRule="auto"/>
              <w:jc w:val="center"/>
              <w:rPr>
                <w:rFonts w:ascii="Times New Roman" w:eastAsia="標楷體" w:hAnsi="Times New Roman" w:cs="Times New Roman"/>
                <w:color w:val="000000" w:themeColor="text1"/>
                <w:szCs w:val="24"/>
                <w:rPrChange w:id="1531"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532" w:author="HAO" w:date="2025-03-26T10:10:00Z">
                  <w:rPr>
                    <w:rFonts w:ascii="Times New Roman" w:eastAsia="標楷體" w:hAnsi="Times New Roman" w:cs="Times New Roman"/>
                    <w:color w:val="000000" w:themeColor="text1"/>
                    <w:szCs w:val="24"/>
                  </w:rPr>
                </w:rPrChange>
              </w:rPr>
              <w:t>114</w:t>
            </w:r>
            <w:r w:rsidRPr="00166D28">
              <w:rPr>
                <w:rFonts w:ascii="Times New Roman" w:eastAsia="標楷體" w:hAnsi="Times New Roman" w:cs="Times New Roman"/>
                <w:color w:val="000000" w:themeColor="text1"/>
                <w:szCs w:val="24"/>
                <w:rPrChange w:id="1533" w:author="HAO" w:date="2025-03-26T10:10:00Z">
                  <w:rPr>
                    <w:rFonts w:ascii="Times New Roman" w:eastAsia="標楷體" w:hAnsi="Times New Roman" w:cs="Times New Roman" w:hint="eastAsia"/>
                    <w:color w:val="000000" w:themeColor="text1"/>
                    <w:szCs w:val="24"/>
                  </w:rPr>
                </w:rPrChange>
              </w:rPr>
              <w:t>年</w:t>
            </w:r>
            <w:r w:rsidRPr="00166D28">
              <w:rPr>
                <w:rFonts w:ascii="Times New Roman" w:eastAsia="標楷體" w:hAnsi="Times New Roman" w:cs="Times New Roman"/>
                <w:color w:val="000000" w:themeColor="text1"/>
                <w:szCs w:val="24"/>
                <w:rPrChange w:id="1534" w:author="HAO" w:date="2025-03-26T10:10:00Z">
                  <w:rPr>
                    <w:rFonts w:ascii="Times New Roman" w:eastAsia="標楷體" w:hAnsi="Times New Roman" w:cs="Times New Roman"/>
                    <w:color w:val="000000" w:themeColor="text1"/>
                    <w:szCs w:val="24"/>
                  </w:rPr>
                </w:rPrChange>
              </w:rPr>
              <w:t>5</w:t>
            </w:r>
            <w:r w:rsidRPr="00166D28">
              <w:rPr>
                <w:rFonts w:ascii="Times New Roman" w:eastAsia="標楷體" w:hAnsi="Times New Roman" w:cs="Times New Roman"/>
                <w:color w:val="000000" w:themeColor="text1"/>
                <w:szCs w:val="24"/>
                <w:rPrChange w:id="1535" w:author="HAO" w:date="2025-03-26T10:10:00Z">
                  <w:rPr>
                    <w:rFonts w:ascii="Times New Roman" w:eastAsia="標楷體" w:hAnsi="Times New Roman" w:cs="Times New Roman" w:hint="eastAsia"/>
                    <w:color w:val="000000" w:themeColor="text1"/>
                    <w:szCs w:val="24"/>
                  </w:rPr>
                </w:rPrChange>
              </w:rPr>
              <w:t>月</w:t>
            </w:r>
            <w:r w:rsidRPr="00166D28">
              <w:rPr>
                <w:rFonts w:ascii="Times New Roman" w:eastAsia="標楷體" w:hAnsi="Times New Roman" w:cs="Times New Roman"/>
                <w:color w:val="000000" w:themeColor="text1"/>
                <w:szCs w:val="24"/>
                <w:rPrChange w:id="1536" w:author="HAO" w:date="2025-03-26T10:10:00Z">
                  <w:rPr>
                    <w:rFonts w:ascii="Times New Roman" w:eastAsia="標楷體" w:hAnsi="Times New Roman" w:cs="Times New Roman"/>
                    <w:color w:val="000000" w:themeColor="text1"/>
                    <w:szCs w:val="24"/>
                  </w:rPr>
                </w:rPrChange>
              </w:rPr>
              <w:t>03</w:t>
            </w:r>
            <w:r w:rsidRPr="00166D28">
              <w:rPr>
                <w:rFonts w:ascii="Times New Roman" w:eastAsia="標楷體" w:hAnsi="Times New Roman" w:cs="Times New Roman"/>
                <w:color w:val="000000" w:themeColor="text1"/>
                <w:szCs w:val="24"/>
                <w:rPrChange w:id="1537" w:author="HAO" w:date="2025-03-26T10:10:00Z">
                  <w:rPr>
                    <w:rFonts w:ascii="Times New Roman" w:eastAsia="標楷體" w:hAnsi="Times New Roman" w:cs="Times New Roman" w:hint="eastAsia"/>
                    <w:color w:val="000000" w:themeColor="text1"/>
                    <w:szCs w:val="24"/>
                  </w:rPr>
                </w:rPrChange>
              </w:rPr>
              <w:t>日</w:t>
            </w:r>
          </w:p>
          <w:p w14:paraId="273B4A6E" w14:textId="1697B833" w:rsidR="003D0B21" w:rsidRPr="00166D28" w:rsidRDefault="003D0B21" w:rsidP="00AF6836">
            <w:pPr>
              <w:pStyle w:val="a5"/>
              <w:snapToGrid w:val="0"/>
              <w:spacing w:line="300" w:lineRule="auto"/>
              <w:jc w:val="center"/>
              <w:rPr>
                <w:rFonts w:ascii="Times New Roman" w:eastAsia="標楷體" w:hAnsi="Times New Roman" w:cs="Times New Roman"/>
                <w:color w:val="000000" w:themeColor="text1"/>
                <w:szCs w:val="24"/>
                <w:rPrChange w:id="1538"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539"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540" w:author="HAO" w:date="2025-03-26T10:10:00Z">
                  <w:rPr>
                    <w:rFonts w:ascii="Times New Roman" w:eastAsia="標楷體" w:hAnsi="Times New Roman" w:cs="Times New Roman" w:hint="eastAsia"/>
                    <w:color w:val="000000" w:themeColor="text1"/>
                    <w:szCs w:val="24"/>
                  </w:rPr>
                </w:rPrChange>
              </w:rPr>
              <w:t>星期六</w:t>
            </w:r>
            <w:r w:rsidRPr="00166D28">
              <w:rPr>
                <w:rFonts w:ascii="Times New Roman" w:eastAsia="標楷體" w:hAnsi="Times New Roman" w:cs="Times New Roman"/>
                <w:color w:val="000000" w:themeColor="text1"/>
                <w:szCs w:val="24"/>
                <w:rPrChange w:id="1541" w:author="HAO" w:date="2025-03-26T10:10:00Z">
                  <w:rPr>
                    <w:rFonts w:ascii="Times New Roman" w:eastAsia="標楷體" w:hAnsi="Times New Roman" w:cs="Times New Roman"/>
                    <w:color w:val="000000" w:themeColor="text1"/>
                    <w:szCs w:val="24"/>
                  </w:rPr>
                </w:rPrChange>
              </w:rPr>
              <w:t>)</w:t>
            </w:r>
          </w:p>
        </w:tc>
        <w:tc>
          <w:tcPr>
            <w:tcW w:w="914" w:type="pct"/>
            <w:shd w:val="clear" w:color="auto" w:fill="auto"/>
            <w:vAlign w:val="center"/>
          </w:tcPr>
          <w:p w14:paraId="28A33781" w14:textId="77777777" w:rsidR="003D0B21" w:rsidRPr="00166D28" w:rsidRDefault="003D0B21" w:rsidP="00AF6836">
            <w:pPr>
              <w:pStyle w:val="a5"/>
              <w:snapToGrid w:val="0"/>
              <w:spacing w:line="300" w:lineRule="auto"/>
              <w:jc w:val="center"/>
              <w:rPr>
                <w:rFonts w:ascii="Times New Roman" w:eastAsia="標楷體" w:hAnsi="Times New Roman" w:cs="Times New Roman"/>
                <w:color w:val="000000" w:themeColor="text1"/>
                <w:szCs w:val="24"/>
                <w:rPrChange w:id="1542"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543" w:author="HAO" w:date="2025-03-26T10:10:00Z">
                  <w:rPr>
                    <w:rFonts w:ascii="Times New Roman" w:eastAsia="標楷體" w:hAnsi="Times New Roman" w:cs="Times New Roman"/>
                    <w:color w:val="000000" w:themeColor="text1"/>
                    <w:szCs w:val="24"/>
                  </w:rPr>
                </w:rPrChange>
              </w:rPr>
              <w:t>9:00</w:t>
            </w:r>
            <w:r w:rsidRPr="00166D28">
              <w:rPr>
                <w:rFonts w:ascii="Times New Roman" w:eastAsia="標楷體" w:hAnsi="Times New Roman" w:cs="Times New Roman"/>
                <w:color w:val="000000" w:themeColor="text1"/>
                <w:szCs w:val="24"/>
                <w:rPrChange w:id="1544" w:author="HAO" w:date="2025-03-26T10:10:00Z">
                  <w:rPr>
                    <w:rFonts w:ascii="Times New Roman" w:eastAsia="標楷體" w:hAnsi="Times New Roman" w:cs="Times New Roman" w:hint="eastAsia"/>
                    <w:color w:val="000000" w:themeColor="text1"/>
                    <w:szCs w:val="24"/>
                  </w:rPr>
                </w:rPrChange>
              </w:rPr>
              <w:t>至</w:t>
            </w:r>
            <w:r w:rsidRPr="00166D28">
              <w:rPr>
                <w:rFonts w:ascii="Times New Roman" w:eastAsia="標楷體" w:hAnsi="Times New Roman" w:cs="Times New Roman"/>
                <w:color w:val="000000" w:themeColor="text1"/>
                <w:szCs w:val="24"/>
                <w:rPrChange w:id="1545" w:author="HAO" w:date="2025-03-26T10:10:00Z">
                  <w:rPr>
                    <w:rFonts w:ascii="Times New Roman" w:eastAsia="標楷體" w:hAnsi="Times New Roman" w:cs="Times New Roman"/>
                    <w:color w:val="000000" w:themeColor="text1"/>
                    <w:szCs w:val="24"/>
                  </w:rPr>
                </w:rPrChange>
              </w:rPr>
              <w:t>12:00</w:t>
            </w:r>
          </w:p>
        </w:tc>
        <w:tc>
          <w:tcPr>
            <w:tcW w:w="1016" w:type="pct"/>
            <w:shd w:val="clear" w:color="auto" w:fill="auto"/>
            <w:vAlign w:val="center"/>
          </w:tcPr>
          <w:p w14:paraId="189505AA" w14:textId="77777777" w:rsidR="003D0B21" w:rsidRPr="00166D28" w:rsidRDefault="003D0B21" w:rsidP="00AF6836">
            <w:pPr>
              <w:pStyle w:val="a5"/>
              <w:snapToGrid w:val="0"/>
              <w:spacing w:line="300" w:lineRule="auto"/>
              <w:jc w:val="center"/>
              <w:rPr>
                <w:rFonts w:ascii="Times New Roman" w:eastAsia="標楷體" w:hAnsi="Times New Roman" w:cs="Times New Roman"/>
                <w:color w:val="000000" w:themeColor="text1"/>
                <w:szCs w:val="24"/>
                <w:rPrChange w:id="1546"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547" w:author="HAO" w:date="2025-03-26T10:10:00Z">
                  <w:rPr>
                    <w:rFonts w:ascii="Times New Roman" w:eastAsia="標楷體" w:hAnsi="Times New Roman" w:cs="Times New Roman"/>
                    <w:color w:val="000000" w:themeColor="text1"/>
                    <w:szCs w:val="24"/>
                  </w:rPr>
                </w:rPrChange>
              </w:rPr>
              <w:t>13:00</w:t>
            </w:r>
            <w:r w:rsidRPr="00166D28">
              <w:rPr>
                <w:rFonts w:ascii="Times New Roman" w:eastAsia="標楷體" w:hAnsi="Times New Roman" w:cs="Times New Roman"/>
                <w:color w:val="000000" w:themeColor="text1"/>
                <w:szCs w:val="24"/>
                <w:rPrChange w:id="1548" w:author="HAO" w:date="2025-03-26T10:10:00Z">
                  <w:rPr>
                    <w:rFonts w:ascii="Times New Roman" w:eastAsia="標楷體" w:hAnsi="Times New Roman" w:cs="Times New Roman" w:hint="eastAsia"/>
                    <w:color w:val="000000" w:themeColor="text1"/>
                    <w:szCs w:val="24"/>
                  </w:rPr>
                </w:rPrChange>
              </w:rPr>
              <w:t>至</w:t>
            </w:r>
            <w:r w:rsidRPr="00166D28">
              <w:rPr>
                <w:rFonts w:ascii="Times New Roman" w:eastAsia="標楷體" w:hAnsi="Times New Roman" w:cs="Times New Roman"/>
                <w:color w:val="000000" w:themeColor="text1"/>
                <w:szCs w:val="24"/>
                <w:rPrChange w:id="1549" w:author="HAO" w:date="2025-03-26T10:10:00Z">
                  <w:rPr>
                    <w:rFonts w:ascii="Times New Roman" w:eastAsia="標楷體" w:hAnsi="Times New Roman" w:cs="Times New Roman"/>
                    <w:color w:val="000000" w:themeColor="text1"/>
                    <w:szCs w:val="24"/>
                  </w:rPr>
                </w:rPrChange>
              </w:rPr>
              <w:t>16:00</w:t>
            </w:r>
          </w:p>
        </w:tc>
        <w:tc>
          <w:tcPr>
            <w:tcW w:w="1147" w:type="pct"/>
            <w:shd w:val="clear" w:color="auto" w:fill="auto"/>
            <w:vAlign w:val="center"/>
          </w:tcPr>
          <w:p w14:paraId="28070E45" w14:textId="77777777" w:rsidR="003D0B21" w:rsidRPr="00166D28" w:rsidRDefault="003D0B21" w:rsidP="00AF6836">
            <w:pPr>
              <w:pStyle w:val="a5"/>
              <w:snapToGrid w:val="0"/>
              <w:spacing w:line="300" w:lineRule="auto"/>
              <w:jc w:val="center"/>
              <w:rPr>
                <w:rFonts w:ascii="Times New Roman" w:eastAsia="標楷體" w:hAnsi="Times New Roman" w:cs="Times New Roman"/>
                <w:color w:val="000000" w:themeColor="text1"/>
                <w:szCs w:val="24"/>
                <w:rPrChange w:id="1550"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551" w:author="HAO" w:date="2025-03-26T10:10:00Z">
                  <w:rPr>
                    <w:rFonts w:ascii="Times New Roman" w:eastAsia="標楷體" w:hAnsi="Times New Roman" w:cs="Times New Roman" w:hint="eastAsia"/>
                    <w:color w:val="000000" w:themeColor="text1"/>
                    <w:szCs w:val="24"/>
                  </w:rPr>
                </w:rPrChange>
              </w:rPr>
              <w:t>大坡池水上碼頭</w:t>
            </w:r>
          </w:p>
        </w:tc>
        <w:tc>
          <w:tcPr>
            <w:tcW w:w="778" w:type="pct"/>
            <w:vAlign w:val="center"/>
          </w:tcPr>
          <w:p w14:paraId="09417C61" w14:textId="6C29C208" w:rsidR="003D0B21" w:rsidRPr="00166D28" w:rsidRDefault="003D0B21" w:rsidP="003D0B21">
            <w:pPr>
              <w:pStyle w:val="a5"/>
              <w:snapToGrid w:val="0"/>
              <w:spacing w:line="300" w:lineRule="auto"/>
              <w:jc w:val="center"/>
              <w:rPr>
                <w:rFonts w:ascii="Times New Roman" w:eastAsia="標楷體" w:hAnsi="Times New Roman" w:cs="Times New Roman"/>
                <w:color w:val="000000" w:themeColor="text1"/>
                <w:szCs w:val="24"/>
                <w:rPrChange w:id="1552"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553" w:author="HAO" w:date="2025-03-26T10:10:00Z">
                  <w:rPr>
                    <w:rFonts w:ascii="Times New Roman" w:eastAsia="標楷體" w:hAnsi="Times New Roman" w:cs="Times New Roman"/>
                    <w:color w:val="000000" w:themeColor="text1"/>
                    <w:szCs w:val="24"/>
                  </w:rPr>
                </w:rPrChange>
              </w:rPr>
              <w:t>12</w:t>
            </w:r>
          </w:p>
        </w:tc>
      </w:tr>
      <w:tr w:rsidR="003D0B21" w:rsidRPr="00166D28" w14:paraId="682410F0" w14:textId="304D44BE" w:rsidTr="003D0B21">
        <w:trPr>
          <w:trHeight w:val="425"/>
        </w:trPr>
        <w:tc>
          <w:tcPr>
            <w:tcW w:w="1145" w:type="pct"/>
            <w:tcBorders>
              <w:bottom w:val="double" w:sz="4" w:space="0" w:color="auto"/>
            </w:tcBorders>
            <w:shd w:val="clear" w:color="auto" w:fill="auto"/>
            <w:vAlign w:val="center"/>
          </w:tcPr>
          <w:p w14:paraId="76A4FA95" w14:textId="77777777" w:rsidR="003D0B21" w:rsidRPr="00166D28" w:rsidRDefault="003D0B21" w:rsidP="00AF6836">
            <w:pPr>
              <w:pStyle w:val="a5"/>
              <w:snapToGrid w:val="0"/>
              <w:spacing w:line="300" w:lineRule="auto"/>
              <w:jc w:val="center"/>
              <w:rPr>
                <w:rFonts w:ascii="Times New Roman" w:eastAsia="標楷體" w:hAnsi="Times New Roman" w:cs="Times New Roman"/>
                <w:color w:val="000000" w:themeColor="text1"/>
                <w:szCs w:val="24"/>
                <w:rPrChange w:id="1554"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555" w:author="HAO" w:date="2025-03-26T10:10:00Z">
                  <w:rPr>
                    <w:rFonts w:ascii="Times New Roman" w:eastAsia="標楷體" w:hAnsi="Times New Roman" w:cs="Times New Roman"/>
                    <w:color w:val="000000" w:themeColor="text1"/>
                    <w:szCs w:val="24"/>
                  </w:rPr>
                </w:rPrChange>
              </w:rPr>
              <w:t>114</w:t>
            </w:r>
            <w:r w:rsidRPr="00166D28">
              <w:rPr>
                <w:rFonts w:ascii="Times New Roman" w:eastAsia="標楷體" w:hAnsi="Times New Roman" w:cs="Times New Roman"/>
                <w:color w:val="000000" w:themeColor="text1"/>
                <w:szCs w:val="24"/>
                <w:rPrChange w:id="1556" w:author="HAO" w:date="2025-03-26T10:10:00Z">
                  <w:rPr>
                    <w:rFonts w:ascii="Times New Roman" w:eastAsia="標楷體" w:hAnsi="Times New Roman" w:cs="Times New Roman" w:hint="eastAsia"/>
                    <w:color w:val="000000" w:themeColor="text1"/>
                    <w:szCs w:val="24"/>
                  </w:rPr>
                </w:rPrChange>
              </w:rPr>
              <w:t>年</w:t>
            </w:r>
            <w:r w:rsidRPr="00166D28">
              <w:rPr>
                <w:rFonts w:ascii="Times New Roman" w:eastAsia="標楷體" w:hAnsi="Times New Roman" w:cs="Times New Roman"/>
                <w:color w:val="000000" w:themeColor="text1"/>
                <w:szCs w:val="24"/>
                <w:rPrChange w:id="1557" w:author="HAO" w:date="2025-03-26T10:10:00Z">
                  <w:rPr>
                    <w:rFonts w:ascii="Times New Roman" w:eastAsia="標楷體" w:hAnsi="Times New Roman" w:cs="Times New Roman"/>
                    <w:color w:val="000000" w:themeColor="text1"/>
                    <w:szCs w:val="24"/>
                  </w:rPr>
                </w:rPrChange>
              </w:rPr>
              <w:t>5</w:t>
            </w:r>
            <w:r w:rsidRPr="00166D28">
              <w:rPr>
                <w:rFonts w:ascii="Times New Roman" w:eastAsia="標楷體" w:hAnsi="Times New Roman" w:cs="Times New Roman"/>
                <w:color w:val="000000" w:themeColor="text1"/>
                <w:szCs w:val="24"/>
                <w:rPrChange w:id="1558" w:author="HAO" w:date="2025-03-26T10:10:00Z">
                  <w:rPr>
                    <w:rFonts w:ascii="Times New Roman" w:eastAsia="標楷體" w:hAnsi="Times New Roman" w:cs="Times New Roman" w:hint="eastAsia"/>
                    <w:color w:val="000000" w:themeColor="text1"/>
                    <w:szCs w:val="24"/>
                  </w:rPr>
                </w:rPrChange>
              </w:rPr>
              <w:t>月</w:t>
            </w:r>
            <w:r w:rsidRPr="00166D28">
              <w:rPr>
                <w:rFonts w:ascii="Times New Roman" w:eastAsia="標楷體" w:hAnsi="Times New Roman" w:cs="Times New Roman"/>
                <w:color w:val="000000" w:themeColor="text1"/>
                <w:szCs w:val="24"/>
                <w:rPrChange w:id="1559" w:author="HAO" w:date="2025-03-26T10:10:00Z">
                  <w:rPr>
                    <w:rFonts w:ascii="Times New Roman" w:eastAsia="標楷體" w:hAnsi="Times New Roman" w:cs="Times New Roman"/>
                    <w:color w:val="000000" w:themeColor="text1"/>
                    <w:szCs w:val="24"/>
                  </w:rPr>
                </w:rPrChange>
              </w:rPr>
              <w:t>04</w:t>
            </w:r>
            <w:r w:rsidRPr="00166D28">
              <w:rPr>
                <w:rFonts w:ascii="Times New Roman" w:eastAsia="標楷體" w:hAnsi="Times New Roman" w:cs="Times New Roman"/>
                <w:color w:val="000000" w:themeColor="text1"/>
                <w:szCs w:val="24"/>
                <w:rPrChange w:id="1560" w:author="HAO" w:date="2025-03-26T10:10:00Z">
                  <w:rPr>
                    <w:rFonts w:ascii="Times New Roman" w:eastAsia="標楷體" w:hAnsi="Times New Roman" w:cs="Times New Roman" w:hint="eastAsia"/>
                    <w:color w:val="000000" w:themeColor="text1"/>
                    <w:szCs w:val="24"/>
                  </w:rPr>
                </w:rPrChange>
              </w:rPr>
              <w:t>日</w:t>
            </w:r>
            <w:r w:rsidRPr="00166D28">
              <w:rPr>
                <w:rFonts w:ascii="Times New Roman" w:eastAsia="標楷體" w:hAnsi="Times New Roman" w:cs="Times New Roman"/>
                <w:color w:val="000000" w:themeColor="text1"/>
                <w:szCs w:val="24"/>
                <w:rPrChange w:id="1561"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562" w:author="HAO" w:date="2025-03-26T10:10:00Z">
                  <w:rPr>
                    <w:rFonts w:ascii="Times New Roman" w:eastAsia="標楷體" w:hAnsi="Times New Roman" w:cs="Times New Roman" w:hint="eastAsia"/>
                    <w:color w:val="000000" w:themeColor="text1"/>
                    <w:szCs w:val="24"/>
                  </w:rPr>
                </w:rPrChange>
              </w:rPr>
              <w:t>星期日</w:t>
            </w:r>
            <w:r w:rsidRPr="00166D28">
              <w:rPr>
                <w:rFonts w:ascii="Times New Roman" w:eastAsia="標楷體" w:hAnsi="Times New Roman" w:cs="Times New Roman"/>
                <w:color w:val="000000" w:themeColor="text1"/>
                <w:szCs w:val="24"/>
                <w:rPrChange w:id="1563" w:author="HAO" w:date="2025-03-26T10:10:00Z">
                  <w:rPr>
                    <w:rFonts w:ascii="Times New Roman" w:eastAsia="標楷體" w:hAnsi="Times New Roman" w:cs="Times New Roman"/>
                    <w:color w:val="000000" w:themeColor="text1"/>
                    <w:szCs w:val="24"/>
                  </w:rPr>
                </w:rPrChange>
              </w:rPr>
              <w:t>)</w:t>
            </w:r>
          </w:p>
        </w:tc>
        <w:tc>
          <w:tcPr>
            <w:tcW w:w="914" w:type="pct"/>
            <w:tcBorders>
              <w:bottom w:val="double" w:sz="4" w:space="0" w:color="auto"/>
            </w:tcBorders>
            <w:shd w:val="clear" w:color="auto" w:fill="auto"/>
            <w:vAlign w:val="center"/>
          </w:tcPr>
          <w:p w14:paraId="322E1E2A" w14:textId="77777777" w:rsidR="003D0B21" w:rsidRPr="00166D28" w:rsidRDefault="003D0B21" w:rsidP="00AF6836">
            <w:pPr>
              <w:pStyle w:val="a5"/>
              <w:snapToGrid w:val="0"/>
              <w:spacing w:line="300" w:lineRule="auto"/>
              <w:jc w:val="center"/>
              <w:rPr>
                <w:rFonts w:ascii="Times New Roman" w:eastAsia="標楷體" w:hAnsi="Times New Roman" w:cs="Times New Roman"/>
                <w:color w:val="000000" w:themeColor="text1"/>
                <w:szCs w:val="24"/>
                <w:rPrChange w:id="1564"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565" w:author="HAO" w:date="2025-03-26T10:10:00Z">
                  <w:rPr>
                    <w:rFonts w:ascii="Times New Roman" w:eastAsia="標楷體" w:hAnsi="Times New Roman" w:cs="Times New Roman"/>
                    <w:color w:val="000000" w:themeColor="text1"/>
                    <w:szCs w:val="24"/>
                  </w:rPr>
                </w:rPrChange>
              </w:rPr>
              <w:t>9:00</w:t>
            </w:r>
            <w:r w:rsidRPr="00166D28">
              <w:rPr>
                <w:rFonts w:ascii="Times New Roman" w:eastAsia="標楷體" w:hAnsi="Times New Roman" w:cs="Times New Roman"/>
                <w:color w:val="000000" w:themeColor="text1"/>
                <w:szCs w:val="24"/>
                <w:rPrChange w:id="1566" w:author="HAO" w:date="2025-03-26T10:10:00Z">
                  <w:rPr>
                    <w:rFonts w:ascii="Times New Roman" w:eastAsia="標楷體" w:hAnsi="Times New Roman" w:cs="Times New Roman" w:hint="eastAsia"/>
                    <w:color w:val="000000" w:themeColor="text1"/>
                    <w:szCs w:val="24"/>
                  </w:rPr>
                </w:rPrChange>
              </w:rPr>
              <w:t>至</w:t>
            </w:r>
            <w:r w:rsidRPr="00166D28">
              <w:rPr>
                <w:rFonts w:ascii="Times New Roman" w:eastAsia="標楷體" w:hAnsi="Times New Roman" w:cs="Times New Roman"/>
                <w:color w:val="000000" w:themeColor="text1"/>
                <w:szCs w:val="24"/>
                <w:rPrChange w:id="1567" w:author="HAO" w:date="2025-03-26T10:10:00Z">
                  <w:rPr>
                    <w:rFonts w:ascii="Times New Roman" w:eastAsia="標楷體" w:hAnsi="Times New Roman" w:cs="Times New Roman"/>
                    <w:color w:val="000000" w:themeColor="text1"/>
                    <w:szCs w:val="24"/>
                  </w:rPr>
                </w:rPrChange>
              </w:rPr>
              <w:t>12:00</w:t>
            </w:r>
          </w:p>
        </w:tc>
        <w:tc>
          <w:tcPr>
            <w:tcW w:w="1016" w:type="pct"/>
            <w:tcBorders>
              <w:bottom w:val="double" w:sz="4" w:space="0" w:color="auto"/>
            </w:tcBorders>
            <w:shd w:val="clear" w:color="auto" w:fill="auto"/>
            <w:vAlign w:val="center"/>
          </w:tcPr>
          <w:p w14:paraId="2E480ACC" w14:textId="77777777" w:rsidR="003D0B21" w:rsidRPr="00166D28" w:rsidRDefault="003D0B21" w:rsidP="00AF6836">
            <w:pPr>
              <w:pStyle w:val="a5"/>
              <w:snapToGrid w:val="0"/>
              <w:spacing w:line="300" w:lineRule="auto"/>
              <w:jc w:val="center"/>
              <w:rPr>
                <w:rFonts w:ascii="Times New Roman" w:eastAsia="標楷體" w:hAnsi="Times New Roman" w:cs="Times New Roman"/>
                <w:color w:val="000000" w:themeColor="text1"/>
                <w:szCs w:val="24"/>
                <w:rPrChange w:id="1568"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569" w:author="HAO" w:date="2025-03-26T10:10:00Z">
                  <w:rPr>
                    <w:rFonts w:ascii="Times New Roman" w:eastAsia="標楷體" w:hAnsi="Times New Roman" w:cs="Times New Roman"/>
                    <w:color w:val="000000" w:themeColor="text1"/>
                    <w:szCs w:val="24"/>
                  </w:rPr>
                </w:rPrChange>
              </w:rPr>
              <w:t>13:00</w:t>
            </w:r>
            <w:r w:rsidRPr="00166D28">
              <w:rPr>
                <w:rFonts w:ascii="Times New Roman" w:eastAsia="標楷體" w:hAnsi="Times New Roman" w:cs="Times New Roman"/>
                <w:color w:val="000000" w:themeColor="text1"/>
                <w:szCs w:val="24"/>
                <w:rPrChange w:id="1570" w:author="HAO" w:date="2025-03-26T10:10:00Z">
                  <w:rPr>
                    <w:rFonts w:ascii="Times New Roman" w:eastAsia="標楷體" w:hAnsi="Times New Roman" w:cs="Times New Roman" w:hint="eastAsia"/>
                    <w:color w:val="000000" w:themeColor="text1"/>
                    <w:szCs w:val="24"/>
                  </w:rPr>
                </w:rPrChange>
              </w:rPr>
              <w:t>至</w:t>
            </w:r>
            <w:r w:rsidRPr="00166D28">
              <w:rPr>
                <w:rFonts w:ascii="Times New Roman" w:eastAsia="標楷體" w:hAnsi="Times New Roman" w:cs="Times New Roman"/>
                <w:color w:val="000000" w:themeColor="text1"/>
                <w:szCs w:val="24"/>
                <w:rPrChange w:id="1571" w:author="HAO" w:date="2025-03-26T10:10:00Z">
                  <w:rPr>
                    <w:rFonts w:ascii="Times New Roman" w:eastAsia="標楷體" w:hAnsi="Times New Roman" w:cs="Times New Roman"/>
                    <w:color w:val="000000" w:themeColor="text1"/>
                    <w:szCs w:val="24"/>
                  </w:rPr>
                </w:rPrChange>
              </w:rPr>
              <w:t>16:00</w:t>
            </w:r>
          </w:p>
        </w:tc>
        <w:tc>
          <w:tcPr>
            <w:tcW w:w="1147" w:type="pct"/>
            <w:tcBorders>
              <w:bottom w:val="double" w:sz="4" w:space="0" w:color="auto"/>
            </w:tcBorders>
            <w:shd w:val="clear" w:color="auto" w:fill="auto"/>
            <w:vAlign w:val="center"/>
          </w:tcPr>
          <w:p w14:paraId="1CD31046" w14:textId="77777777" w:rsidR="003D0B21" w:rsidRPr="00166D28" w:rsidRDefault="003D0B21" w:rsidP="00AF6836">
            <w:pPr>
              <w:pStyle w:val="a5"/>
              <w:snapToGrid w:val="0"/>
              <w:spacing w:line="300" w:lineRule="auto"/>
              <w:jc w:val="center"/>
              <w:rPr>
                <w:rFonts w:ascii="Times New Roman" w:eastAsia="標楷體" w:hAnsi="Times New Roman" w:cs="Times New Roman"/>
                <w:color w:val="000000" w:themeColor="text1"/>
                <w:szCs w:val="24"/>
                <w:rPrChange w:id="1572"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573" w:author="HAO" w:date="2025-03-26T10:10:00Z">
                  <w:rPr>
                    <w:rFonts w:ascii="Times New Roman" w:eastAsia="標楷體" w:hAnsi="Times New Roman" w:cs="Times New Roman" w:hint="eastAsia"/>
                    <w:color w:val="000000" w:themeColor="text1"/>
                    <w:szCs w:val="24"/>
                  </w:rPr>
                </w:rPrChange>
              </w:rPr>
              <w:t>大坡池水上碼頭</w:t>
            </w:r>
          </w:p>
        </w:tc>
        <w:tc>
          <w:tcPr>
            <w:tcW w:w="778" w:type="pct"/>
            <w:tcBorders>
              <w:bottom w:val="double" w:sz="4" w:space="0" w:color="auto"/>
            </w:tcBorders>
            <w:vAlign w:val="center"/>
          </w:tcPr>
          <w:p w14:paraId="1F530D02" w14:textId="19B61CB3" w:rsidR="003D0B21" w:rsidRPr="00166D28" w:rsidRDefault="003D0B21" w:rsidP="003D0B21">
            <w:pPr>
              <w:pStyle w:val="a5"/>
              <w:snapToGrid w:val="0"/>
              <w:spacing w:line="300" w:lineRule="auto"/>
              <w:jc w:val="center"/>
              <w:rPr>
                <w:rFonts w:ascii="Times New Roman" w:eastAsia="標楷體" w:hAnsi="Times New Roman" w:cs="Times New Roman"/>
                <w:color w:val="000000" w:themeColor="text1"/>
                <w:szCs w:val="24"/>
                <w:rPrChange w:id="1574"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575" w:author="HAO" w:date="2025-03-26T10:10:00Z">
                  <w:rPr>
                    <w:rFonts w:ascii="Times New Roman" w:eastAsia="標楷體" w:hAnsi="Times New Roman" w:cs="Times New Roman"/>
                    <w:color w:val="000000" w:themeColor="text1"/>
                    <w:szCs w:val="24"/>
                  </w:rPr>
                </w:rPrChange>
              </w:rPr>
              <w:t>12</w:t>
            </w:r>
          </w:p>
        </w:tc>
      </w:tr>
      <w:tr w:rsidR="003D0B21" w:rsidRPr="00166D28" w14:paraId="428719C4" w14:textId="5026D35A" w:rsidTr="003D0B21">
        <w:trPr>
          <w:trHeight w:val="425"/>
        </w:trPr>
        <w:tc>
          <w:tcPr>
            <w:tcW w:w="1145" w:type="pct"/>
            <w:tcBorders>
              <w:top w:val="double" w:sz="4" w:space="0" w:color="auto"/>
            </w:tcBorders>
            <w:shd w:val="clear" w:color="auto" w:fill="auto"/>
            <w:vAlign w:val="center"/>
          </w:tcPr>
          <w:p w14:paraId="4AAABA47" w14:textId="77777777" w:rsidR="003D0B21" w:rsidRPr="00166D28" w:rsidRDefault="003D0B21" w:rsidP="00AF6836">
            <w:pPr>
              <w:pStyle w:val="a5"/>
              <w:snapToGrid w:val="0"/>
              <w:spacing w:line="300" w:lineRule="auto"/>
              <w:jc w:val="center"/>
              <w:rPr>
                <w:rFonts w:ascii="Times New Roman" w:eastAsia="標楷體" w:hAnsi="Times New Roman" w:cs="Times New Roman"/>
                <w:color w:val="000000" w:themeColor="text1"/>
                <w:szCs w:val="24"/>
                <w:rPrChange w:id="1576"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577" w:author="HAO" w:date="2025-03-26T10:10:00Z">
                  <w:rPr>
                    <w:rFonts w:ascii="Times New Roman" w:eastAsia="標楷體" w:hAnsi="Times New Roman" w:cs="Times New Roman"/>
                    <w:color w:val="000000" w:themeColor="text1"/>
                    <w:szCs w:val="24"/>
                  </w:rPr>
                </w:rPrChange>
              </w:rPr>
              <w:t>114</w:t>
            </w:r>
            <w:r w:rsidRPr="00166D28">
              <w:rPr>
                <w:rFonts w:ascii="Times New Roman" w:eastAsia="標楷體" w:hAnsi="Times New Roman" w:cs="Times New Roman"/>
                <w:color w:val="000000" w:themeColor="text1"/>
                <w:szCs w:val="24"/>
                <w:rPrChange w:id="1578" w:author="HAO" w:date="2025-03-26T10:10:00Z">
                  <w:rPr>
                    <w:rFonts w:ascii="Times New Roman" w:eastAsia="標楷體" w:hAnsi="Times New Roman" w:cs="Times New Roman" w:hint="eastAsia"/>
                    <w:color w:val="000000" w:themeColor="text1"/>
                    <w:szCs w:val="24"/>
                  </w:rPr>
                </w:rPrChange>
              </w:rPr>
              <w:t>年</w:t>
            </w:r>
            <w:r w:rsidRPr="00166D28">
              <w:rPr>
                <w:rFonts w:ascii="Times New Roman" w:eastAsia="標楷體" w:hAnsi="Times New Roman" w:cs="Times New Roman"/>
                <w:color w:val="000000" w:themeColor="text1"/>
                <w:szCs w:val="24"/>
                <w:rPrChange w:id="1579" w:author="HAO" w:date="2025-03-26T10:10:00Z">
                  <w:rPr>
                    <w:rFonts w:ascii="Times New Roman" w:eastAsia="標楷體" w:hAnsi="Times New Roman" w:cs="Times New Roman"/>
                    <w:color w:val="000000" w:themeColor="text1"/>
                    <w:szCs w:val="24"/>
                  </w:rPr>
                </w:rPrChange>
              </w:rPr>
              <w:t>5</w:t>
            </w:r>
            <w:r w:rsidRPr="00166D28">
              <w:rPr>
                <w:rFonts w:ascii="Times New Roman" w:eastAsia="標楷體" w:hAnsi="Times New Roman" w:cs="Times New Roman"/>
                <w:color w:val="000000" w:themeColor="text1"/>
                <w:szCs w:val="24"/>
                <w:rPrChange w:id="1580" w:author="HAO" w:date="2025-03-26T10:10:00Z">
                  <w:rPr>
                    <w:rFonts w:ascii="Times New Roman" w:eastAsia="標楷體" w:hAnsi="Times New Roman" w:cs="Times New Roman" w:hint="eastAsia"/>
                    <w:color w:val="000000" w:themeColor="text1"/>
                    <w:szCs w:val="24"/>
                  </w:rPr>
                </w:rPrChange>
              </w:rPr>
              <w:t>月</w:t>
            </w:r>
            <w:r w:rsidRPr="00166D28">
              <w:rPr>
                <w:rFonts w:ascii="Times New Roman" w:eastAsia="標楷體" w:hAnsi="Times New Roman" w:cs="Times New Roman"/>
                <w:color w:val="000000" w:themeColor="text1"/>
                <w:szCs w:val="24"/>
                <w:rPrChange w:id="1581" w:author="HAO" w:date="2025-03-26T10:10:00Z">
                  <w:rPr>
                    <w:rFonts w:ascii="Times New Roman" w:eastAsia="標楷體" w:hAnsi="Times New Roman" w:cs="Times New Roman"/>
                    <w:color w:val="000000" w:themeColor="text1"/>
                    <w:szCs w:val="24"/>
                  </w:rPr>
                </w:rPrChange>
              </w:rPr>
              <w:t>10</w:t>
            </w:r>
            <w:r w:rsidRPr="00166D28">
              <w:rPr>
                <w:rFonts w:ascii="Times New Roman" w:eastAsia="標楷體" w:hAnsi="Times New Roman" w:cs="Times New Roman"/>
                <w:color w:val="000000" w:themeColor="text1"/>
                <w:szCs w:val="24"/>
                <w:rPrChange w:id="1582" w:author="HAO" w:date="2025-03-26T10:10:00Z">
                  <w:rPr>
                    <w:rFonts w:ascii="Times New Roman" w:eastAsia="標楷體" w:hAnsi="Times New Roman" w:cs="Times New Roman" w:hint="eastAsia"/>
                    <w:color w:val="000000" w:themeColor="text1"/>
                    <w:szCs w:val="24"/>
                  </w:rPr>
                </w:rPrChange>
              </w:rPr>
              <w:t>日</w:t>
            </w:r>
            <w:r w:rsidRPr="00166D28">
              <w:rPr>
                <w:rFonts w:ascii="Times New Roman" w:eastAsia="標楷體" w:hAnsi="Times New Roman" w:cs="Times New Roman"/>
                <w:color w:val="000000" w:themeColor="text1"/>
                <w:szCs w:val="24"/>
                <w:rPrChange w:id="1583"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584" w:author="HAO" w:date="2025-03-26T10:10:00Z">
                  <w:rPr>
                    <w:rFonts w:ascii="Times New Roman" w:eastAsia="標楷體" w:hAnsi="Times New Roman" w:cs="Times New Roman" w:hint="eastAsia"/>
                    <w:color w:val="000000" w:themeColor="text1"/>
                    <w:szCs w:val="24"/>
                  </w:rPr>
                </w:rPrChange>
              </w:rPr>
              <w:t>星期六</w:t>
            </w:r>
            <w:r w:rsidRPr="00166D28">
              <w:rPr>
                <w:rFonts w:ascii="Times New Roman" w:eastAsia="標楷體" w:hAnsi="Times New Roman" w:cs="Times New Roman"/>
                <w:color w:val="000000" w:themeColor="text1"/>
                <w:szCs w:val="24"/>
                <w:rPrChange w:id="1585" w:author="HAO" w:date="2025-03-26T10:10:00Z">
                  <w:rPr>
                    <w:rFonts w:ascii="Times New Roman" w:eastAsia="標楷體" w:hAnsi="Times New Roman" w:cs="Times New Roman"/>
                    <w:color w:val="000000" w:themeColor="text1"/>
                    <w:szCs w:val="24"/>
                  </w:rPr>
                </w:rPrChange>
              </w:rPr>
              <w:t>)</w:t>
            </w:r>
          </w:p>
        </w:tc>
        <w:tc>
          <w:tcPr>
            <w:tcW w:w="914" w:type="pct"/>
            <w:tcBorders>
              <w:top w:val="double" w:sz="4" w:space="0" w:color="auto"/>
            </w:tcBorders>
            <w:shd w:val="clear" w:color="auto" w:fill="auto"/>
            <w:vAlign w:val="center"/>
          </w:tcPr>
          <w:p w14:paraId="12B90FA3" w14:textId="77777777" w:rsidR="003D0B21" w:rsidRPr="00166D28" w:rsidRDefault="003D0B21" w:rsidP="00AF6836">
            <w:pPr>
              <w:pStyle w:val="a5"/>
              <w:snapToGrid w:val="0"/>
              <w:spacing w:line="300" w:lineRule="auto"/>
              <w:jc w:val="center"/>
              <w:rPr>
                <w:rFonts w:ascii="Times New Roman" w:eastAsia="標楷體" w:hAnsi="Times New Roman" w:cs="Times New Roman"/>
                <w:color w:val="000000" w:themeColor="text1"/>
                <w:szCs w:val="24"/>
                <w:rPrChange w:id="1586"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587" w:author="HAO" w:date="2025-03-26T10:10:00Z">
                  <w:rPr>
                    <w:rFonts w:ascii="Times New Roman" w:eastAsia="標楷體" w:hAnsi="Times New Roman" w:cs="Times New Roman"/>
                    <w:color w:val="000000" w:themeColor="text1"/>
                    <w:szCs w:val="24"/>
                  </w:rPr>
                </w:rPrChange>
              </w:rPr>
              <w:t>9:00</w:t>
            </w:r>
            <w:r w:rsidRPr="00166D28">
              <w:rPr>
                <w:rFonts w:ascii="Times New Roman" w:eastAsia="標楷體" w:hAnsi="Times New Roman" w:cs="Times New Roman"/>
                <w:color w:val="000000" w:themeColor="text1"/>
                <w:szCs w:val="24"/>
                <w:rPrChange w:id="1588" w:author="HAO" w:date="2025-03-26T10:10:00Z">
                  <w:rPr>
                    <w:rFonts w:ascii="Times New Roman" w:eastAsia="標楷體" w:hAnsi="Times New Roman" w:cs="Times New Roman" w:hint="eastAsia"/>
                    <w:color w:val="000000" w:themeColor="text1"/>
                    <w:szCs w:val="24"/>
                  </w:rPr>
                </w:rPrChange>
              </w:rPr>
              <w:t>至</w:t>
            </w:r>
            <w:r w:rsidRPr="00166D28">
              <w:rPr>
                <w:rFonts w:ascii="Times New Roman" w:eastAsia="標楷體" w:hAnsi="Times New Roman" w:cs="Times New Roman"/>
                <w:color w:val="000000" w:themeColor="text1"/>
                <w:szCs w:val="24"/>
                <w:rPrChange w:id="1589" w:author="HAO" w:date="2025-03-26T10:10:00Z">
                  <w:rPr>
                    <w:rFonts w:ascii="Times New Roman" w:eastAsia="標楷體" w:hAnsi="Times New Roman" w:cs="Times New Roman"/>
                    <w:color w:val="000000" w:themeColor="text1"/>
                    <w:szCs w:val="24"/>
                  </w:rPr>
                </w:rPrChange>
              </w:rPr>
              <w:t>12:00</w:t>
            </w:r>
          </w:p>
        </w:tc>
        <w:tc>
          <w:tcPr>
            <w:tcW w:w="1016" w:type="pct"/>
            <w:tcBorders>
              <w:top w:val="double" w:sz="4" w:space="0" w:color="auto"/>
            </w:tcBorders>
            <w:shd w:val="clear" w:color="auto" w:fill="auto"/>
            <w:vAlign w:val="center"/>
          </w:tcPr>
          <w:p w14:paraId="60998B86" w14:textId="77777777" w:rsidR="003D0B21" w:rsidRPr="00166D28" w:rsidRDefault="003D0B21" w:rsidP="00AF6836">
            <w:pPr>
              <w:pStyle w:val="a5"/>
              <w:snapToGrid w:val="0"/>
              <w:spacing w:line="300" w:lineRule="auto"/>
              <w:jc w:val="center"/>
              <w:rPr>
                <w:rFonts w:ascii="Times New Roman" w:eastAsia="標楷體" w:hAnsi="Times New Roman" w:cs="Times New Roman"/>
                <w:color w:val="000000" w:themeColor="text1"/>
                <w:szCs w:val="24"/>
                <w:rPrChange w:id="1590"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591" w:author="HAO" w:date="2025-03-26T10:10:00Z">
                  <w:rPr>
                    <w:rFonts w:ascii="Times New Roman" w:eastAsia="標楷體" w:hAnsi="Times New Roman" w:cs="Times New Roman"/>
                    <w:color w:val="000000" w:themeColor="text1"/>
                    <w:szCs w:val="24"/>
                  </w:rPr>
                </w:rPrChange>
              </w:rPr>
              <w:t>13:00</w:t>
            </w:r>
            <w:r w:rsidRPr="00166D28">
              <w:rPr>
                <w:rFonts w:ascii="Times New Roman" w:eastAsia="標楷體" w:hAnsi="Times New Roman" w:cs="Times New Roman"/>
                <w:color w:val="000000" w:themeColor="text1"/>
                <w:szCs w:val="24"/>
                <w:rPrChange w:id="1592" w:author="HAO" w:date="2025-03-26T10:10:00Z">
                  <w:rPr>
                    <w:rFonts w:ascii="Times New Roman" w:eastAsia="標楷體" w:hAnsi="Times New Roman" w:cs="Times New Roman" w:hint="eastAsia"/>
                    <w:color w:val="000000" w:themeColor="text1"/>
                    <w:szCs w:val="24"/>
                  </w:rPr>
                </w:rPrChange>
              </w:rPr>
              <w:t>至</w:t>
            </w:r>
            <w:r w:rsidRPr="00166D28">
              <w:rPr>
                <w:rFonts w:ascii="Times New Roman" w:eastAsia="標楷體" w:hAnsi="Times New Roman" w:cs="Times New Roman"/>
                <w:color w:val="000000" w:themeColor="text1"/>
                <w:szCs w:val="24"/>
                <w:rPrChange w:id="1593" w:author="HAO" w:date="2025-03-26T10:10:00Z">
                  <w:rPr>
                    <w:rFonts w:ascii="Times New Roman" w:eastAsia="標楷體" w:hAnsi="Times New Roman" w:cs="Times New Roman"/>
                    <w:color w:val="000000" w:themeColor="text1"/>
                    <w:szCs w:val="24"/>
                  </w:rPr>
                </w:rPrChange>
              </w:rPr>
              <w:t>16:00</w:t>
            </w:r>
          </w:p>
        </w:tc>
        <w:tc>
          <w:tcPr>
            <w:tcW w:w="1147" w:type="pct"/>
            <w:tcBorders>
              <w:top w:val="double" w:sz="4" w:space="0" w:color="auto"/>
            </w:tcBorders>
            <w:shd w:val="clear" w:color="auto" w:fill="auto"/>
            <w:vAlign w:val="center"/>
          </w:tcPr>
          <w:p w14:paraId="7D8A6D11" w14:textId="77777777" w:rsidR="003D0B21" w:rsidRPr="00166D28" w:rsidRDefault="003D0B21" w:rsidP="00AF6836">
            <w:pPr>
              <w:pStyle w:val="a5"/>
              <w:snapToGrid w:val="0"/>
              <w:spacing w:line="300" w:lineRule="auto"/>
              <w:jc w:val="center"/>
              <w:rPr>
                <w:rFonts w:ascii="Times New Roman" w:eastAsia="標楷體" w:hAnsi="Times New Roman" w:cs="Times New Roman"/>
                <w:color w:val="000000" w:themeColor="text1"/>
                <w:szCs w:val="24"/>
                <w:rPrChange w:id="1594"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595" w:author="HAO" w:date="2025-03-26T10:10:00Z">
                  <w:rPr>
                    <w:rFonts w:ascii="Times New Roman" w:eastAsia="標楷體" w:hAnsi="Times New Roman" w:cs="Times New Roman" w:hint="eastAsia"/>
                    <w:color w:val="000000" w:themeColor="text1"/>
                    <w:szCs w:val="24"/>
                  </w:rPr>
                </w:rPrChange>
              </w:rPr>
              <w:t>大坡池水上碼頭</w:t>
            </w:r>
          </w:p>
        </w:tc>
        <w:tc>
          <w:tcPr>
            <w:tcW w:w="778" w:type="pct"/>
            <w:tcBorders>
              <w:top w:val="double" w:sz="4" w:space="0" w:color="auto"/>
            </w:tcBorders>
            <w:vAlign w:val="center"/>
          </w:tcPr>
          <w:p w14:paraId="7C87046D" w14:textId="3CCD91B3" w:rsidR="003D0B21" w:rsidRPr="00166D28" w:rsidRDefault="003D0B21" w:rsidP="003D0B21">
            <w:pPr>
              <w:pStyle w:val="a5"/>
              <w:snapToGrid w:val="0"/>
              <w:spacing w:line="300" w:lineRule="auto"/>
              <w:jc w:val="center"/>
              <w:rPr>
                <w:rFonts w:ascii="Times New Roman" w:eastAsia="標楷體" w:hAnsi="Times New Roman" w:cs="Times New Roman"/>
                <w:color w:val="000000" w:themeColor="text1"/>
                <w:szCs w:val="24"/>
                <w:rPrChange w:id="1596"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597" w:author="HAO" w:date="2025-03-26T10:10:00Z">
                  <w:rPr>
                    <w:rFonts w:ascii="Times New Roman" w:eastAsia="標楷體" w:hAnsi="Times New Roman" w:cs="Times New Roman"/>
                    <w:color w:val="000000" w:themeColor="text1"/>
                    <w:szCs w:val="24"/>
                  </w:rPr>
                </w:rPrChange>
              </w:rPr>
              <w:t>12</w:t>
            </w:r>
          </w:p>
        </w:tc>
      </w:tr>
      <w:tr w:rsidR="003D0B21" w:rsidRPr="00166D28" w14:paraId="66F0494E" w14:textId="62C1B68B" w:rsidTr="003D0B21">
        <w:trPr>
          <w:trHeight w:val="439"/>
        </w:trPr>
        <w:tc>
          <w:tcPr>
            <w:tcW w:w="1145" w:type="pct"/>
            <w:shd w:val="clear" w:color="auto" w:fill="auto"/>
            <w:vAlign w:val="center"/>
          </w:tcPr>
          <w:p w14:paraId="53F43FF4" w14:textId="77777777" w:rsidR="003D0B21" w:rsidRPr="00166D28" w:rsidRDefault="003D0B21" w:rsidP="00AF6836">
            <w:pPr>
              <w:pStyle w:val="a5"/>
              <w:snapToGrid w:val="0"/>
              <w:spacing w:line="300" w:lineRule="auto"/>
              <w:jc w:val="center"/>
              <w:rPr>
                <w:rFonts w:ascii="Times New Roman" w:eastAsia="標楷體" w:hAnsi="Times New Roman" w:cs="Times New Roman"/>
                <w:color w:val="000000" w:themeColor="text1"/>
                <w:szCs w:val="24"/>
                <w:rPrChange w:id="1598"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599" w:author="HAO" w:date="2025-03-26T10:10:00Z">
                  <w:rPr>
                    <w:rFonts w:ascii="Times New Roman" w:eastAsia="標楷體" w:hAnsi="Times New Roman" w:cs="Times New Roman"/>
                    <w:color w:val="000000" w:themeColor="text1"/>
                    <w:szCs w:val="24"/>
                  </w:rPr>
                </w:rPrChange>
              </w:rPr>
              <w:t>114</w:t>
            </w:r>
            <w:r w:rsidRPr="00166D28">
              <w:rPr>
                <w:rFonts w:ascii="Times New Roman" w:eastAsia="標楷體" w:hAnsi="Times New Roman" w:cs="Times New Roman"/>
                <w:color w:val="000000" w:themeColor="text1"/>
                <w:szCs w:val="24"/>
                <w:rPrChange w:id="1600" w:author="HAO" w:date="2025-03-26T10:10:00Z">
                  <w:rPr>
                    <w:rFonts w:ascii="Times New Roman" w:eastAsia="標楷體" w:hAnsi="Times New Roman" w:cs="Times New Roman" w:hint="eastAsia"/>
                    <w:color w:val="000000" w:themeColor="text1"/>
                    <w:szCs w:val="24"/>
                  </w:rPr>
                </w:rPrChange>
              </w:rPr>
              <w:t>年</w:t>
            </w:r>
            <w:r w:rsidRPr="00166D28">
              <w:rPr>
                <w:rFonts w:ascii="Times New Roman" w:eastAsia="標楷體" w:hAnsi="Times New Roman" w:cs="Times New Roman"/>
                <w:color w:val="000000" w:themeColor="text1"/>
                <w:szCs w:val="24"/>
                <w:rPrChange w:id="1601" w:author="HAO" w:date="2025-03-26T10:10:00Z">
                  <w:rPr>
                    <w:rFonts w:ascii="Times New Roman" w:eastAsia="標楷體" w:hAnsi="Times New Roman" w:cs="Times New Roman"/>
                    <w:color w:val="000000" w:themeColor="text1"/>
                    <w:szCs w:val="24"/>
                  </w:rPr>
                </w:rPrChange>
              </w:rPr>
              <w:t>5</w:t>
            </w:r>
            <w:r w:rsidRPr="00166D28">
              <w:rPr>
                <w:rFonts w:ascii="Times New Roman" w:eastAsia="標楷體" w:hAnsi="Times New Roman" w:cs="Times New Roman"/>
                <w:color w:val="000000" w:themeColor="text1"/>
                <w:szCs w:val="24"/>
                <w:rPrChange w:id="1602" w:author="HAO" w:date="2025-03-26T10:10:00Z">
                  <w:rPr>
                    <w:rFonts w:ascii="Times New Roman" w:eastAsia="標楷體" w:hAnsi="Times New Roman" w:cs="Times New Roman" w:hint="eastAsia"/>
                    <w:color w:val="000000" w:themeColor="text1"/>
                    <w:szCs w:val="24"/>
                  </w:rPr>
                </w:rPrChange>
              </w:rPr>
              <w:t>月</w:t>
            </w:r>
            <w:r w:rsidRPr="00166D28">
              <w:rPr>
                <w:rFonts w:ascii="Times New Roman" w:eastAsia="標楷體" w:hAnsi="Times New Roman" w:cs="Times New Roman"/>
                <w:color w:val="000000" w:themeColor="text1"/>
                <w:szCs w:val="24"/>
                <w:rPrChange w:id="1603" w:author="HAO" w:date="2025-03-26T10:10:00Z">
                  <w:rPr>
                    <w:rFonts w:ascii="Times New Roman" w:eastAsia="標楷體" w:hAnsi="Times New Roman" w:cs="Times New Roman"/>
                    <w:color w:val="000000" w:themeColor="text1"/>
                    <w:szCs w:val="24"/>
                  </w:rPr>
                </w:rPrChange>
              </w:rPr>
              <w:t>11</w:t>
            </w:r>
            <w:r w:rsidRPr="00166D28">
              <w:rPr>
                <w:rFonts w:ascii="Times New Roman" w:eastAsia="標楷體" w:hAnsi="Times New Roman" w:cs="Times New Roman"/>
                <w:color w:val="000000" w:themeColor="text1"/>
                <w:szCs w:val="24"/>
                <w:rPrChange w:id="1604" w:author="HAO" w:date="2025-03-26T10:10:00Z">
                  <w:rPr>
                    <w:rFonts w:ascii="Times New Roman" w:eastAsia="標楷體" w:hAnsi="Times New Roman" w:cs="Times New Roman" w:hint="eastAsia"/>
                    <w:color w:val="000000" w:themeColor="text1"/>
                    <w:szCs w:val="24"/>
                  </w:rPr>
                </w:rPrChange>
              </w:rPr>
              <w:t>日</w:t>
            </w:r>
            <w:r w:rsidRPr="00166D28">
              <w:rPr>
                <w:rFonts w:ascii="Times New Roman" w:eastAsia="標楷體" w:hAnsi="Times New Roman" w:cs="Times New Roman"/>
                <w:color w:val="000000" w:themeColor="text1"/>
                <w:szCs w:val="24"/>
                <w:rPrChange w:id="1605"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606" w:author="HAO" w:date="2025-03-26T10:10:00Z">
                  <w:rPr>
                    <w:rFonts w:ascii="Times New Roman" w:eastAsia="標楷體" w:hAnsi="Times New Roman" w:cs="Times New Roman" w:hint="eastAsia"/>
                    <w:color w:val="000000" w:themeColor="text1"/>
                    <w:szCs w:val="24"/>
                  </w:rPr>
                </w:rPrChange>
              </w:rPr>
              <w:t>星期日</w:t>
            </w:r>
            <w:r w:rsidRPr="00166D28">
              <w:rPr>
                <w:rFonts w:ascii="Times New Roman" w:eastAsia="標楷體" w:hAnsi="Times New Roman" w:cs="Times New Roman"/>
                <w:color w:val="000000" w:themeColor="text1"/>
                <w:szCs w:val="24"/>
                <w:rPrChange w:id="1607" w:author="HAO" w:date="2025-03-26T10:10:00Z">
                  <w:rPr>
                    <w:rFonts w:ascii="Times New Roman" w:eastAsia="標楷體" w:hAnsi="Times New Roman" w:cs="Times New Roman"/>
                    <w:color w:val="000000" w:themeColor="text1"/>
                    <w:szCs w:val="24"/>
                  </w:rPr>
                </w:rPrChange>
              </w:rPr>
              <w:t>)</w:t>
            </w:r>
          </w:p>
        </w:tc>
        <w:tc>
          <w:tcPr>
            <w:tcW w:w="914" w:type="pct"/>
            <w:shd w:val="clear" w:color="auto" w:fill="auto"/>
            <w:vAlign w:val="center"/>
          </w:tcPr>
          <w:p w14:paraId="5C4665FB" w14:textId="77777777" w:rsidR="003D0B21" w:rsidRPr="00166D28" w:rsidRDefault="003D0B21" w:rsidP="00AF6836">
            <w:pPr>
              <w:pStyle w:val="a5"/>
              <w:snapToGrid w:val="0"/>
              <w:spacing w:line="300" w:lineRule="auto"/>
              <w:jc w:val="center"/>
              <w:rPr>
                <w:rFonts w:ascii="Times New Roman" w:eastAsia="標楷體" w:hAnsi="Times New Roman" w:cs="Times New Roman"/>
                <w:color w:val="000000" w:themeColor="text1"/>
                <w:szCs w:val="24"/>
                <w:rPrChange w:id="1608"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609" w:author="HAO" w:date="2025-03-26T10:10:00Z">
                  <w:rPr>
                    <w:rFonts w:ascii="Times New Roman" w:eastAsia="標楷體" w:hAnsi="Times New Roman" w:cs="Times New Roman"/>
                    <w:color w:val="000000" w:themeColor="text1"/>
                    <w:szCs w:val="24"/>
                  </w:rPr>
                </w:rPrChange>
              </w:rPr>
              <w:t>9:00</w:t>
            </w:r>
            <w:r w:rsidRPr="00166D28">
              <w:rPr>
                <w:rFonts w:ascii="Times New Roman" w:eastAsia="標楷體" w:hAnsi="Times New Roman" w:cs="Times New Roman"/>
                <w:color w:val="000000" w:themeColor="text1"/>
                <w:szCs w:val="24"/>
                <w:rPrChange w:id="1610" w:author="HAO" w:date="2025-03-26T10:10:00Z">
                  <w:rPr>
                    <w:rFonts w:ascii="Times New Roman" w:eastAsia="標楷體" w:hAnsi="Times New Roman" w:cs="Times New Roman" w:hint="eastAsia"/>
                    <w:color w:val="000000" w:themeColor="text1"/>
                    <w:szCs w:val="24"/>
                  </w:rPr>
                </w:rPrChange>
              </w:rPr>
              <w:t>至</w:t>
            </w:r>
            <w:r w:rsidRPr="00166D28">
              <w:rPr>
                <w:rFonts w:ascii="Times New Roman" w:eastAsia="標楷體" w:hAnsi="Times New Roman" w:cs="Times New Roman"/>
                <w:color w:val="000000" w:themeColor="text1"/>
                <w:szCs w:val="24"/>
                <w:rPrChange w:id="1611" w:author="HAO" w:date="2025-03-26T10:10:00Z">
                  <w:rPr>
                    <w:rFonts w:ascii="Times New Roman" w:eastAsia="標楷體" w:hAnsi="Times New Roman" w:cs="Times New Roman"/>
                    <w:color w:val="000000" w:themeColor="text1"/>
                    <w:szCs w:val="24"/>
                  </w:rPr>
                </w:rPrChange>
              </w:rPr>
              <w:t>12:00</w:t>
            </w:r>
          </w:p>
        </w:tc>
        <w:tc>
          <w:tcPr>
            <w:tcW w:w="1016" w:type="pct"/>
            <w:shd w:val="clear" w:color="auto" w:fill="auto"/>
            <w:vAlign w:val="center"/>
          </w:tcPr>
          <w:p w14:paraId="13C32F12" w14:textId="77777777" w:rsidR="003D0B21" w:rsidRPr="00166D28" w:rsidRDefault="003D0B21" w:rsidP="00AF6836">
            <w:pPr>
              <w:pStyle w:val="a5"/>
              <w:snapToGrid w:val="0"/>
              <w:spacing w:line="300" w:lineRule="auto"/>
              <w:jc w:val="center"/>
              <w:rPr>
                <w:rFonts w:ascii="Times New Roman" w:eastAsia="標楷體" w:hAnsi="Times New Roman" w:cs="Times New Roman"/>
                <w:color w:val="000000" w:themeColor="text1"/>
                <w:szCs w:val="24"/>
                <w:rPrChange w:id="1612"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613" w:author="HAO" w:date="2025-03-26T10:10:00Z">
                  <w:rPr>
                    <w:rFonts w:ascii="Times New Roman" w:eastAsia="標楷體" w:hAnsi="Times New Roman" w:cs="Times New Roman"/>
                    <w:color w:val="000000" w:themeColor="text1"/>
                    <w:szCs w:val="24"/>
                  </w:rPr>
                </w:rPrChange>
              </w:rPr>
              <w:t>13:00</w:t>
            </w:r>
            <w:r w:rsidRPr="00166D28">
              <w:rPr>
                <w:rFonts w:ascii="Times New Roman" w:eastAsia="標楷體" w:hAnsi="Times New Roman" w:cs="Times New Roman"/>
                <w:color w:val="000000" w:themeColor="text1"/>
                <w:szCs w:val="24"/>
                <w:rPrChange w:id="1614" w:author="HAO" w:date="2025-03-26T10:10:00Z">
                  <w:rPr>
                    <w:rFonts w:ascii="Times New Roman" w:eastAsia="標楷體" w:hAnsi="Times New Roman" w:cs="Times New Roman" w:hint="eastAsia"/>
                    <w:color w:val="000000" w:themeColor="text1"/>
                    <w:szCs w:val="24"/>
                  </w:rPr>
                </w:rPrChange>
              </w:rPr>
              <w:t>至</w:t>
            </w:r>
            <w:r w:rsidRPr="00166D28">
              <w:rPr>
                <w:rFonts w:ascii="Times New Roman" w:eastAsia="標楷體" w:hAnsi="Times New Roman" w:cs="Times New Roman"/>
                <w:color w:val="000000" w:themeColor="text1"/>
                <w:szCs w:val="24"/>
                <w:rPrChange w:id="1615" w:author="HAO" w:date="2025-03-26T10:10:00Z">
                  <w:rPr>
                    <w:rFonts w:ascii="Times New Roman" w:eastAsia="標楷體" w:hAnsi="Times New Roman" w:cs="Times New Roman"/>
                    <w:color w:val="000000" w:themeColor="text1"/>
                    <w:szCs w:val="24"/>
                  </w:rPr>
                </w:rPrChange>
              </w:rPr>
              <w:t>16:00</w:t>
            </w:r>
          </w:p>
        </w:tc>
        <w:tc>
          <w:tcPr>
            <w:tcW w:w="1147" w:type="pct"/>
            <w:shd w:val="clear" w:color="auto" w:fill="auto"/>
            <w:vAlign w:val="center"/>
          </w:tcPr>
          <w:p w14:paraId="41F173B2" w14:textId="77777777" w:rsidR="003D0B21" w:rsidRPr="00166D28" w:rsidRDefault="003D0B21" w:rsidP="00AF6836">
            <w:pPr>
              <w:pStyle w:val="a5"/>
              <w:snapToGrid w:val="0"/>
              <w:spacing w:line="300" w:lineRule="auto"/>
              <w:jc w:val="center"/>
              <w:rPr>
                <w:rFonts w:ascii="Times New Roman" w:eastAsia="標楷體" w:hAnsi="Times New Roman" w:cs="Times New Roman"/>
                <w:color w:val="000000" w:themeColor="text1"/>
                <w:szCs w:val="24"/>
                <w:rPrChange w:id="1616"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617" w:author="HAO" w:date="2025-03-26T10:10:00Z">
                  <w:rPr>
                    <w:rFonts w:ascii="Times New Roman" w:eastAsia="標楷體" w:hAnsi="Times New Roman" w:cs="Times New Roman" w:hint="eastAsia"/>
                    <w:color w:val="000000" w:themeColor="text1"/>
                    <w:szCs w:val="24"/>
                  </w:rPr>
                </w:rPrChange>
              </w:rPr>
              <w:t>大坡池水上碼頭</w:t>
            </w:r>
          </w:p>
        </w:tc>
        <w:tc>
          <w:tcPr>
            <w:tcW w:w="778" w:type="pct"/>
            <w:vAlign w:val="center"/>
          </w:tcPr>
          <w:p w14:paraId="3C84D088" w14:textId="703DDD4C" w:rsidR="003D0B21" w:rsidRPr="00166D28" w:rsidRDefault="003D0B21" w:rsidP="003D0B21">
            <w:pPr>
              <w:pStyle w:val="a5"/>
              <w:snapToGrid w:val="0"/>
              <w:spacing w:line="300" w:lineRule="auto"/>
              <w:jc w:val="center"/>
              <w:rPr>
                <w:rFonts w:ascii="Times New Roman" w:eastAsia="標楷體" w:hAnsi="Times New Roman" w:cs="Times New Roman"/>
                <w:color w:val="000000" w:themeColor="text1"/>
                <w:szCs w:val="24"/>
                <w:rPrChange w:id="1618"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619" w:author="HAO" w:date="2025-03-26T10:10:00Z">
                  <w:rPr>
                    <w:rFonts w:ascii="Times New Roman" w:eastAsia="標楷體" w:hAnsi="Times New Roman" w:cs="Times New Roman"/>
                    <w:color w:val="000000" w:themeColor="text1"/>
                    <w:szCs w:val="24"/>
                  </w:rPr>
                </w:rPrChange>
              </w:rPr>
              <w:t>12</w:t>
            </w:r>
          </w:p>
        </w:tc>
      </w:tr>
    </w:tbl>
    <w:p w14:paraId="2B3926C7" w14:textId="55AEC864" w:rsidR="00BA2F78" w:rsidRPr="00166D28" w:rsidRDefault="00BA2F78" w:rsidP="00BA2F78">
      <w:pPr>
        <w:pStyle w:val="a5"/>
        <w:numPr>
          <w:ilvl w:val="0"/>
          <w:numId w:val="31"/>
        </w:numPr>
        <w:spacing w:beforeLines="50" w:before="180" w:afterLines="50" w:after="180" w:line="300" w:lineRule="auto"/>
        <w:ind w:left="964" w:hanging="482"/>
        <w:rPr>
          <w:rFonts w:ascii="Times New Roman" w:eastAsia="標楷體" w:hAnsi="Times New Roman" w:cs="Times New Roman"/>
          <w:color w:val="000000" w:themeColor="text1"/>
          <w:szCs w:val="24"/>
          <w:rPrChange w:id="1620"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621" w:author="HAO" w:date="2025-03-26T10:10:00Z">
            <w:rPr>
              <w:rFonts w:ascii="Times New Roman" w:eastAsia="標楷體" w:hAnsi="Times New Roman" w:cs="Times New Roman" w:hint="eastAsia"/>
              <w:color w:val="000000" w:themeColor="text1"/>
              <w:szCs w:val="24"/>
            </w:rPr>
          </w:rPrChange>
        </w:rPr>
        <w:t>以</w:t>
      </w:r>
      <w:r w:rsidR="003D0B21" w:rsidRPr="00166D28">
        <w:rPr>
          <w:rFonts w:ascii="Times New Roman" w:eastAsia="標楷體" w:hAnsi="Times New Roman" w:cs="Times New Roman"/>
          <w:color w:val="000000" w:themeColor="text1"/>
          <w:szCs w:val="24"/>
          <w:rPrChange w:id="1622" w:author="HAO" w:date="2025-03-26T10:10:00Z">
            <w:rPr>
              <w:rFonts w:ascii="Times New Roman" w:eastAsia="標楷體" w:hAnsi="Times New Roman" w:cs="Times New Roman"/>
              <w:color w:val="000000" w:themeColor="text1"/>
              <w:szCs w:val="24"/>
            </w:rPr>
          </w:rPrChange>
        </w:rPr>
        <w:t>60</w:t>
      </w:r>
      <w:r w:rsidRPr="00166D28">
        <w:rPr>
          <w:rFonts w:ascii="Times New Roman" w:eastAsia="標楷體" w:hAnsi="Times New Roman" w:cs="Times New Roman"/>
          <w:color w:val="000000" w:themeColor="text1"/>
          <w:szCs w:val="24"/>
          <w:rPrChange w:id="1623" w:author="HAO" w:date="2025-03-26T10:10:00Z">
            <w:rPr>
              <w:rFonts w:ascii="Times New Roman" w:eastAsia="標楷體" w:hAnsi="Times New Roman" w:cs="Times New Roman" w:hint="eastAsia"/>
              <w:color w:val="000000" w:themeColor="text1"/>
              <w:szCs w:val="24"/>
            </w:rPr>
          </w:rPrChange>
        </w:rPr>
        <w:t>分鐘為一個時段</w:t>
      </w:r>
      <w:r w:rsidR="003D0B21" w:rsidRPr="00166D28">
        <w:rPr>
          <w:rFonts w:ascii="Times New Roman" w:eastAsia="標楷體" w:hAnsi="Times New Roman" w:cs="Times New Roman"/>
          <w:color w:val="000000" w:themeColor="text1"/>
          <w:szCs w:val="24"/>
          <w:rPrChange w:id="1624" w:author="HAO" w:date="2025-03-26T10:10:00Z">
            <w:rPr>
              <w:rFonts w:ascii="Times New Roman" w:eastAsia="標楷體" w:hAnsi="Times New Roman" w:cs="Times New Roman" w:hint="eastAsia"/>
              <w:color w:val="000000" w:themeColor="text1"/>
              <w:szCs w:val="24"/>
            </w:rPr>
          </w:rPrChange>
        </w:rPr>
        <w:t>，每時段內前後</w:t>
      </w:r>
      <w:r w:rsidR="003D0B21" w:rsidRPr="00166D28">
        <w:rPr>
          <w:rFonts w:ascii="Times New Roman" w:eastAsia="標楷體" w:hAnsi="Times New Roman" w:cs="Times New Roman"/>
          <w:color w:val="000000" w:themeColor="text1"/>
          <w:szCs w:val="24"/>
          <w:rPrChange w:id="1625" w:author="HAO" w:date="2025-03-26T10:10:00Z">
            <w:rPr>
              <w:rFonts w:ascii="Times New Roman" w:eastAsia="標楷體" w:hAnsi="Times New Roman" w:cs="Times New Roman"/>
              <w:color w:val="000000" w:themeColor="text1"/>
              <w:szCs w:val="24"/>
            </w:rPr>
          </w:rPrChange>
        </w:rPr>
        <w:t>15</w:t>
      </w:r>
      <w:r w:rsidR="003D0B21" w:rsidRPr="00166D28">
        <w:rPr>
          <w:rFonts w:ascii="Times New Roman" w:eastAsia="標楷體" w:hAnsi="Times New Roman" w:cs="Times New Roman"/>
          <w:color w:val="000000" w:themeColor="text1"/>
          <w:szCs w:val="24"/>
          <w:rPrChange w:id="1626" w:author="HAO" w:date="2025-03-26T10:10:00Z">
            <w:rPr>
              <w:rFonts w:ascii="Times New Roman" w:eastAsia="標楷體" w:hAnsi="Times New Roman" w:cs="Times New Roman" w:hint="eastAsia"/>
              <w:color w:val="000000" w:themeColor="text1"/>
              <w:szCs w:val="24"/>
            </w:rPr>
          </w:rPrChange>
        </w:rPr>
        <w:t>分鐘為準備</w:t>
      </w:r>
      <w:r w:rsidRPr="00166D28">
        <w:rPr>
          <w:rFonts w:ascii="Times New Roman" w:eastAsia="標楷體" w:hAnsi="Times New Roman" w:cs="Times New Roman"/>
          <w:color w:val="000000" w:themeColor="text1"/>
          <w:szCs w:val="24"/>
          <w:rPrChange w:id="1627" w:author="HAO" w:date="2025-03-26T10:10:00Z">
            <w:rPr>
              <w:rFonts w:ascii="Times New Roman" w:eastAsia="標楷體" w:hAnsi="Times New Roman" w:cs="Times New Roman" w:hint="eastAsia"/>
              <w:color w:val="000000" w:themeColor="text1"/>
              <w:szCs w:val="24"/>
            </w:rPr>
          </w:rPrChange>
        </w:rPr>
        <w:t>，各時段僅開放</w:t>
      </w:r>
      <w:r w:rsidR="003D0B21" w:rsidRPr="00166D28">
        <w:rPr>
          <w:rFonts w:ascii="Times New Roman" w:eastAsia="標楷體" w:hAnsi="Times New Roman" w:cs="Times New Roman"/>
          <w:color w:val="000000" w:themeColor="text1"/>
          <w:szCs w:val="24"/>
          <w:rPrChange w:id="1628" w:author="HAO" w:date="2025-03-26T10:10:00Z">
            <w:rPr>
              <w:rFonts w:ascii="Times New Roman" w:eastAsia="標楷體" w:hAnsi="Times New Roman" w:cs="Times New Roman"/>
              <w:color w:val="000000" w:themeColor="text1"/>
              <w:szCs w:val="24"/>
            </w:rPr>
          </w:rPrChange>
        </w:rPr>
        <w:t>2</w:t>
      </w:r>
      <w:r w:rsidRPr="00166D28">
        <w:rPr>
          <w:rFonts w:ascii="Times New Roman" w:eastAsia="標楷體" w:hAnsi="Times New Roman" w:cs="Times New Roman"/>
          <w:color w:val="000000" w:themeColor="text1"/>
          <w:szCs w:val="24"/>
          <w:rPrChange w:id="1629" w:author="HAO" w:date="2025-03-26T10:10:00Z">
            <w:rPr>
              <w:rFonts w:ascii="Times New Roman" w:eastAsia="標楷體" w:hAnsi="Times New Roman" w:cs="Times New Roman" w:hint="eastAsia"/>
              <w:color w:val="000000" w:themeColor="text1"/>
              <w:szCs w:val="24"/>
            </w:rPr>
          </w:rPrChange>
        </w:rPr>
        <w:t>隊練習</w:t>
      </w:r>
      <w:r w:rsidR="000D49D4" w:rsidRPr="00166D28">
        <w:rPr>
          <w:rFonts w:ascii="Times New Roman" w:eastAsia="標楷體" w:hAnsi="Times New Roman" w:cs="Times New Roman"/>
          <w:color w:val="000000" w:themeColor="text1"/>
          <w:szCs w:val="24"/>
          <w:rPrChange w:id="1630" w:author="HAO" w:date="2025-03-26T10:10:00Z">
            <w:rPr>
              <w:rFonts w:ascii="Times New Roman" w:eastAsia="標楷體" w:hAnsi="Times New Roman" w:cs="Times New Roman" w:hint="eastAsia"/>
              <w:color w:val="000000" w:themeColor="text1"/>
              <w:szCs w:val="24"/>
            </w:rPr>
          </w:rPrChange>
        </w:rPr>
        <w:t>，且每</w:t>
      </w:r>
      <w:proofErr w:type="gramStart"/>
      <w:r w:rsidR="000D49D4" w:rsidRPr="00166D28">
        <w:rPr>
          <w:rFonts w:ascii="Times New Roman" w:eastAsia="標楷體" w:hAnsi="Times New Roman" w:cs="Times New Roman"/>
          <w:color w:val="000000" w:themeColor="text1"/>
          <w:szCs w:val="24"/>
          <w:rPrChange w:id="1631" w:author="HAO" w:date="2025-03-26T10:10:00Z">
            <w:rPr>
              <w:rFonts w:ascii="Times New Roman" w:eastAsia="標楷體" w:hAnsi="Times New Roman" w:cs="Times New Roman" w:hint="eastAsia"/>
              <w:color w:val="000000" w:themeColor="text1"/>
              <w:szCs w:val="24"/>
            </w:rPr>
          </w:rPrChange>
        </w:rPr>
        <w:t>個</w:t>
      </w:r>
      <w:proofErr w:type="gramEnd"/>
      <w:r w:rsidR="000D49D4" w:rsidRPr="00166D28">
        <w:rPr>
          <w:rFonts w:ascii="Times New Roman" w:eastAsia="標楷體" w:hAnsi="Times New Roman" w:cs="Times New Roman"/>
          <w:color w:val="000000" w:themeColor="text1"/>
          <w:szCs w:val="24"/>
          <w:rPrChange w:id="1632" w:author="HAO" w:date="2025-03-26T10:10:00Z">
            <w:rPr>
              <w:rFonts w:ascii="Times New Roman" w:eastAsia="標楷體" w:hAnsi="Times New Roman" w:cs="Times New Roman" w:hint="eastAsia"/>
              <w:color w:val="000000" w:themeColor="text1"/>
              <w:szCs w:val="24"/>
            </w:rPr>
          </w:rPrChange>
        </w:rPr>
        <w:t>隊伍可預約</w:t>
      </w:r>
      <w:r w:rsidR="000D49D4" w:rsidRPr="00166D28">
        <w:rPr>
          <w:rFonts w:ascii="Times New Roman" w:eastAsia="標楷體" w:hAnsi="Times New Roman" w:cs="Times New Roman"/>
          <w:color w:val="000000" w:themeColor="text1"/>
          <w:szCs w:val="24"/>
          <w:rPrChange w:id="1633" w:author="HAO" w:date="2025-03-26T10:10:00Z">
            <w:rPr>
              <w:rFonts w:ascii="Times New Roman" w:eastAsia="標楷體" w:hAnsi="Times New Roman" w:cs="Times New Roman"/>
              <w:color w:val="000000" w:themeColor="text1"/>
              <w:szCs w:val="24"/>
            </w:rPr>
          </w:rPrChange>
        </w:rPr>
        <w:t>2</w:t>
      </w:r>
      <w:r w:rsidR="000D49D4" w:rsidRPr="00166D28">
        <w:rPr>
          <w:rFonts w:ascii="Times New Roman" w:eastAsia="標楷體" w:hAnsi="Times New Roman" w:cs="Times New Roman"/>
          <w:color w:val="000000" w:themeColor="text1"/>
          <w:szCs w:val="24"/>
          <w:rPrChange w:id="1634" w:author="HAO" w:date="2025-03-26T10:10:00Z">
            <w:rPr>
              <w:rFonts w:ascii="Times New Roman" w:eastAsia="標楷體" w:hAnsi="Times New Roman" w:cs="Times New Roman" w:hint="eastAsia"/>
              <w:color w:val="000000" w:themeColor="text1"/>
              <w:szCs w:val="24"/>
            </w:rPr>
          </w:rPrChange>
        </w:rPr>
        <w:t>次</w:t>
      </w:r>
      <w:r w:rsidR="003D0B21" w:rsidRPr="00166D28">
        <w:rPr>
          <w:rFonts w:ascii="Times New Roman" w:eastAsia="標楷體" w:hAnsi="Times New Roman" w:cs="Times New Roman"/>
          <w:color w:val="000000" w:themeColor="text1"/>
          <w:szCs w:val="24"/>
          <w:rPrChange w:id="1635" w:author="HAO" w:date="2025-03-26T10:10:00Z">
            <w:rPr>
              <w:rFonts w:ascii="Times New Roman" w:eastAsia="標楷體" w:hAnsi="Times New Roman" w:cs="Times New Roman" w:hint="eastAsia"/>
              <w:color w:val="000000" w:themeColor="text1"/>
              <w:szCs w:val="24"/>
            </w:rPr>
          </w:rPrChange>
        </w:rPr>
        <w:t>，請準時到場</w:t>
      </w:r>
      <w:r w:rsidR="000D49D4" w:rsidRPr="00166D28">
        <w:rPr>
          <w:rFonts w:ascii="Times New Roman" w:eastAsia="標楷體" w:hAnsi="Times New Roman" w:cs="Times New Roman"/>
          <w:color w:val="000000" w:themeColor="text1"/>
          <w:szCs w:val="24"/>
          <w:rPrChange w:id="1636" w:author="HAO" w:date="2025-03-26T10:10:00Z">
            <w:rPr>
              <w:rFonts w:ascii="Times New Roman" w:eastAsia="標楷體" w:hAnsi="Times New Roman" w:cs="Times New Roman" w:hint="eastAsia"/>
              <w:color w:val="000000" w:themeColor="text1"/>
              <w:szCs w:val="24"/>
            </w:rPr>
          </w:rPrChange>
        </w:rPr>
        <w:t>及離場</w:t>
      </w:r>
      <w:r w:rsidRPr="00166D28">
        <w:rPr>
          <w:rFonts w:ascii="Times New Roman" w:eastAsia="標楷體" w:hAnsi="Times New Roman" w:cs="Times New Roman"/>
          <w:color w:val="000000" w:themeColor="text1"/>
          <w:szCs w:val="24"/>
          <w:rPrChange w:id="1637" w:author="HAO" w:date="2025-03-26T10:10:00Z">
            <w:rPr>
              <w:rFonts w:ascii="Times New Roman" w:eastAsia="標楷體" w:hAnsi="Times New Roman" w:cs="Times New Roman" w:hint="eastAsia"/>
              <w:color w:val="000000" w:themeColor="text1"/>
              <w:szCs w:val="24"/>
            </w:rPr>
          </w:rPrChange>
        </w:rPr>
        <w:t>。</w:t>
      </w:r>
    </w:p>
    <w:p w14:paraId="4A917A48" w14:textId="3E897B0A" w:rsidR="00BA2F78" w:rsidRPr="00166D28" w:rsidRDefault="00BA2F78" w:rsidP="00BA2F78">
      <w:pPr>
        <w:pStyle w:val="a5"/>
        <w:numPr>
          <w:ilvl w:val="0"/>
          <w:numId w:val="31"/>
        </w:numPr>
        <w:spacing w:beforeLines="50" w:before="180" w:afterLines="50" w:after="180" w:line="300" w:lineRule="auto"/>
        <w:ind w:left="964" w:hanging="482"/>
        <w:rPr>
          <w:rFonts w:ascii="Times New Roman" w:eastAsia="標楷體" w:hAnsi="Times New Roman" w:cs="Times New Roman"/>
          <w:color w:val="000000" w:themeColor="text1"/>
          <w:szCs w:val="24"/>
          <w:rPrChange w:id="1638"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639" w:author="HAO" w:date="2025-03-26T10:10:00Z">
            <w:rPr>
              <w:rFonts w:ascii="Times New Roman" w:eastAsia="標楷體" w:hAnsi="Times New Roman" w:cs="Times New Roman" w:hint="eastAsia"/>
              <w:color w:val="000000" w:themeColor="text1"/>
              <w:szCs w:val="24"/>
            </w:rPr>
          </w:rPrChange>
        </w:rPr>
        <w:t>預約練習</w:t>
      </w:r>
      <w:del w:id="1640" w:author="皓瑋（農村水保署花蓮分署輔導團隊） ." w:date="2025-03-25T21:57:00Z">
        <w:r w:rsidRPr="00166D28" w:rsidDel="002D1547">
          <w:rPr>
            <w:rFonts w:ascii="Times New Roman" w:eastAsia="標楷體" w:hAnsi="Times New Roman" w:cs="Times New Roman"/>
            <w:color w:val="000000" w:themeColor="text1"/>
            <w:szCs w:val="24"/>
            <w:rPrChange w:id="1641" w:author="HAO" w:date="2025-03-26T10:10:00Z">
              <w:rPr>
                <w:rFonts w:ascii="Times New Roman" w:eastAsia="標楷體" w:hAnsi="Times New Roman" w:cs="Times New Roman" w:hint="eastAsia"/>
                <w:color w:val="000000" w:themeColor="text1"/>
                <w:szCs w:val="24"/>
              </w:rPr>
            </w:rPrChange>
          </w:rPr>
          <w:delText>時段</w:delText>
        </w:r>
      </w:del>
      <w:r w:rsidRPr="00166D28">
        <w:rPr>
          <w:rFonts w:ascii="Times New Roman" w:eastAsia="標楷體" w:hAnsi="Times New Roman" w:cs="Times New Roman"/>
          <w:color w:val="000000" w:themeColor="text1"/>
          <w:szCs w:val="24"/>
          <w:rPrChange w:id="1642" w:author="HAO" w:date="2025-03-26T10:10:00Z">
            <w:rPr>
              <w:rFonts w:ascii="Times New Roman" w:eastAsia="標楷體" w:hAnsi="Times New Roman" w:cs="Times New Roman" w:hint="eastAsia"/>
              <w:color w:val="000000" w:themeColor="text1"/>
              <w:szCs w:val="24"/>
            </w:rPr>
          </w:rPrChange>
        </w:rPr>
        <w:t>報名</w:t>
      </w:r>
      <w:r w:rsidR="003D0B21" w:rsidRPr="00166D28">
        <w:rPr>
          <w:rFonts w:ascii="Times New Roman" w:eastAsia="標楷體" w:hAnsi="Times New Roman" w:cs="Times New Roman"/>
          <w:color w:val="000000" w:themeColor="text1"/>
          <w:szCs w:val="24"/>
          <w:rPrChange w:id="1643" w:author="HAO" w:date="2025-03-26T10:10:00Z">
            <w:rPr>
              <w:rFonts w:ascii="Times New Roman" w:eastAsia="標楷體" w:hAnsi="Times New Roman" w:cs="Times New Roman" w:hint="eastAsia"/>
              <w:color w:val="000000" w:themeColor="text1"/>
              <w:szCs w:val="24"/>
            </w:rPr>
          </w:rPrChange>
        </w:rPr>
        <w:t>自</w:t>
      </w:r>
      <w:r w:rsidR="003D0B21" w:rsidRPr="00166D28">
        <w:rPr>
          <w:rFonts w:ascii="Times New Roman" w:eastAsia="標楷體" w:hAnsi="Times New Roman" w:cs="Times New Roman"/>
          <w:color w:val="000000" w:themeColor="text1"/>
          <w:szCs w:val="24"/>
          <w:rPrChange w:id="1644" w:author="HAO" w:date="2025-03-26T10:10:00Z">
            <w:rPr>
              <w:rFonts w:ascii="Times New Roman" w:eastAsia="標楷體" w:hAnsi="Times New Roman" w:cs="Times New Roman"/>
              <w:color w:val="000000" w:themeColor="text1"/>
              <w:szCs w:val="24"/>
            </w:rPr>
          </w:rPrChange>
        </w:rPr>
        <w:t>114</w:t>
      </w:r>
      <w:r w:rsidR="003D0B21" w:rsidRPr="00166D28">
        <w:rPr>
          <w:rFonts w:ascii="Times New Roman" w:eastAsia="標楷體" w:hAnsi="Times New Roman" w:cs="Times New Roman"/>
          <w:color w:val="000000" w:themeColor="text1"/>
          <w:szCs w:val="24"/>
          <w:rPrChange w:id="1645" w:author="HAO" w:date="2025-03-26T10:10:00Z">
            <w:rPr>
              <w:rFonts w:ascii="Times New Roman" w:eastAsia="標楷體" w:hAnsi="Times New Roman" w:cs="Times New Roman" w:hint="eastAsia"/>
              <w:color w:val="000000" w:themeColor="text1"/>
              <w:szCs w:val="24"/>
            </w:rPr>
          </w:rPrChange>
        </w:rPr>
        <w:t>年</w:t>
      </w:r>
      <w:r w:rsidR="003D0B21" w:rsidRPr="00166D28">
        <w:rPr>
          <w:rFonts w:ascii="Times New Roman" w:eastAsia="標楷體" w:hAnsi="Times New Roman" w:cs="Times New Roman"/>
          <w:color w:val="000000" w:themeColor="text1"/>
          <w:szCs w:val="24"/>
          <w:rPrChange w:id="1646" w:author="HAO" w:date="2025-03-26T10:10:00Z">
            <w:rPr>
              <w:rFonts w:ascii="Times New Roman" w:eastAsia="標楷體" w:hAnsi="Times New Roman" w:cs="Times New Roman"/>
              <w:color w:val="000000" w:themeColor="text1"/>
              <w:szCs w:val="24"/>
            </w:rPr>
          </w:rPrChange>
        </w:rPr>
        <w:t>4</w:t>
      </w:r>
      <w:r w:rsidR="003D0B21" w:rsidRPr="00166D28">
        <w:rPr>
          <w:rFonts w:ascii="Times New Roman" w:eastAsia="標楷體" w:hAnsi="Times New Roman" w:cs="Times New Roman"/>
          <w:color w:val="000000" w:themeColor="text1"/>
          <w:szCs w:val="24"/>
          <w:rPrChange w:id="1647" w:author="HAO" w:date="2025-03-26T10:10:00Z">
            <w:rPr>
              <w:rFonts w:ascii="Times New Roman" w:eastAsia="標楷體" w:hAnsi="Times New Roman" w:cs="Times New Roman" w:hint="eastAsia"/>
              <w:color w:val="000000" w:themeColor="text1"/>
              <w:szCs w:val="24"/>
            </w:rPr>
          </w:rPrChange>
        </w:rPr>
        <w:t>月</w:t>
      </w:r>
      <w:r w:rsidR="003D0B21" w:rsidRPr="00166D28">
        <w:rPr>
          <w:rFonts w:ascii="Times New Roman" w:eastAsia="標楷體" w:hAnsi="Times New Roman" w:cs="Times New Roman"/>
          <w:color w:val="000000" w:themeColor="text1"/>
          <w:szCs w:val="24"/>
          <w:rPrChange w:id="1648" w:author="HAO" w:date="2025-03-26T10:10:00Z">
            <w:rPr>
              <w:rFonts w:ascii="Times New Roman" w:eastAsia="標楷體" w:hAnsi="Times New Roman" w:cs="Times New Roman"/>
              <w:color w:val="000000" w:themeColor="text1"/>
              <w:szCs w:val="24"/>
            </w:rPr>
          </w:rPrChange>
        </w:rPr>
        <w:t>29</w:t>
      </w:r>
      <w:r w:rsidR="003D0B21" w:rsidRPr="00166D28">
        <w:rPr>
          <w:rFonts w:ascii="Times New Roman" w:eastAsia="標楷體" w:hAnsi="Times New Roman" w:cs="Times New Roman"/>
          <w:color w:val="000000" w:themeColor="text1"/>
          <w:szCs w:val="24"/>
          <w:rPrChange w:id="1649" w:author="HAO" w:date="2025-03-26T10:10:00Z">
            <w:rPr>
              <w:rFonts w:ascii="Times New Roman" w:eastAsia="標楷體" w:hAnsi="Times New Roman" w:cs="Times New Roman" w:hint="eastAsia"/>
              <w:color w:val="000000" w:themeColor="text1"/>
              <w:szCs w:val="24"/>
            </w:rPr>
          </w:rPrChange>
        </w:rPr>
        <w:t>日</w:t>
      </w:r>
      <w:r w:rsidR="003D0B21" w:rsidRPr="00166D28">
        <w:rPr>
          <w:rFonts w:ascii="Times New Roman" w:eastAsia="標楷體" w:hAnsi="Times New Roman" w:cs="Times New Roman"/>
          <w:color w:val="000000" w:themeColor="text1"/>
          <w:szCs w:val="24"/>
          <w:rPrChange w:id="1650" w:author="HAO" w:date="2025-03-26T10:10:00Z">
            <w:rPr>
              <w:rFonts w:ascii="Times New Roman" w:eastAsia="標楷體" w:hAnsi="Times New Roman" w:cs="Times New Roman"/>
              <w:color w:val="000000" w:themeColor="text1"/>
              <w:szCs w:val="24"/>
            </w:rPr>
          </w:rPrChange>
        </w:rPr>
        <w:t>12:00</w:t>
      </w:r>
      <w:r w:rsidR="003D0B21" w:rsidRPr="00166D28">
        <w:rPr>
          <w:rFonts w:ascii="Times New Roman" w:eastAsia="標楷體" w:hAnsi="Times New Roman" w:cs="Times New Roman"/>
          <w:color w:val="000000" w:themeColor="text1"/>
          <w:szCs w:val="24"/>
          <w:rPrChange w:id="1651" w:author="HAO" w:date="2025-03-26T10:10:00Z">
            <w:rPr>
              <w:rFonts w:ascii="Times New Roman" w:eastAsia="標楷體" w:hAnsi="Times New Roman" w:cs="Times New Roman" w:hint="eastAsia"/>
              <w:color w:val="000000" w:themeColor="text1"/>
              <w:szCs w:val="24"/>
            </w:rPr>
          </w:rPrChange>
        </w:rPr>
        <w:t>起至</w:t>
      </w:r>
      <w:r w:rsidRPr="00166D28">
        <w:rPr>
          <w:rFonts w:ascii="Times New Roman" w:eastAsia="標楷體" w:hAnsi="Times New Roman" w:cs="Times New Roman"/>
          <w:color w:val="000000" w:themeColor="text1"/>
          <w:szCs w:val="24"/>
          <w:rPrChange w:id="1652" w:author="HAO" w:date="2025-03-26T10:10:00Z">
            <w:rPr>
              <w:rFonts w:ascii="Times New Roman" w:eastAsia="標楷體" w:hAnsi="Times New Roman" w:cs="Times New Roman"/>
              <w:color w:val="000000" w:themeColor="text1"/>
              <w:szCs w:val="24"/>
            </w:rPr>
          </w:rPrChange>
        </w:rPr>
        <w:t>114</w:t>
      </w:r>
      <w:r w:rsidRPr="00166D28">
        <w:rPr>
          <w:rFonts w:ascii="Times New Roman" w:eastAsia="標楷體" w:hAnsi="Times New Roman" w:cs="Times New Roman"/>
          <w:color w:val="000000" w:themeColor="text1"/>
          <w:szCs w:val="24"/>
          <w:rPrChange w:id="1653" w:author="HAO" w:date="2025-03-26T10:10:00Z">
            <w:rPr>
              <w:rFonts w:ascii="Times New Roman" w:eastAsia="標楷體" w:hAnsi="Times New Roman" w:cs="Times New Roman" w:hint="eastAsia"/>
              <w:color w:val="000000" w:themeColor="text1"/>
              <w:szCs w:val="24"/>
            </w:rPr>
          </w:rPrChange>
        </w:rPr>
        <w:t>年</w:t>
      </w:r>
      <w:r w:rsidRPr="00166D28">
        <w:rPr>
          <w:rFonts w:ascii="Times New Roman" w:eastAsia="標楷體" w:hAnsi="Times New Roman" w:cs="Times New Roman"/>
          <w:color w:val="000000" w:themeColor="text1"/>
          <w:szCs w:val="24"/>
          <w:rPrChange w:id="1654" w:author="HAO" w:date="2025-03-26T10:10:00Z">
            <w:rPr>
              <w:rFonts w:ascii="Times New Roman" w:eastAsia="標楷體" w:hAnsi="Times New Roman" w:cs="Times New Roman"/>
              <w:color w:val="000000" w:themeColor="text1"/>
              <w:szCs w:val="24"/>
            </w:rPr>
          </w:rPrChange>
        </w:rPr>
        <w:t>4</w:t>
      </w:r>
      <w:r w:rsidRPr="00166D28">
        <w:rPr>
          <w:rFonts w:ascii="Times New Roman" w:eastAsia="標楷體" w:hAnsi="Times New Roman" w:cs="Times New Roman"/>
          <w:color w:val="000000" w:themeColor="text1"/>
          <w:szCs w:val="24"/>
          <w:rPrChange w:id="1655" w:author="HAO" w:date="2025-03-26T10:10:00Z">
            <w:rPr>
              <w:rFonts w:ascii="Times New Roman" w:eastAsia="標楷體" w:hAnsi="Times New Roman" w:cs="Times New Roman" w:hint="eastAsia"/>
              <w:color w:val="000000" w:themeColor="text1"/>
              <w:szCs w:val="24"/>
            </w:rPr>
          </w:rPrChange>
        </w:rPr>
        <w:t>月</w:t>
      </w:r>
      <w:r w:rsidR="003D0B21" w:rsidRPr="00166D28">
        <w:rPr>
          <w:rFonts w:ascii="Times New Roman" w:eastAsia="標楷體" w:hAnsi="Times New Roman" w:cs="Times New Roman"/>
          <w:color w:val="000000" w:themeColor="text1"/>
          <w:szCs w:val="24"/>
          <w:rPrChange w:id="1656" w:author="HAO" w:date="2025-03-26T10:10:00Z">
            <w:rPr>
              <w:rFonts w:ascii="Times New Roman" w:eastAsia="標楷體" w:hAnsi="Times New Roman" w:cs="Times New Roman"/>
              <w:color w:val="000000" w:themeColor="text1"/>
              <w:szCs w:val="24"/>
            </w:rPr>
          </w:rPrChange>
        </w:rPr>
        <w:t>30</w:t>
      </w:r>
      <w:r w:rsidRPr="00166D28">
        <w:rPr>
          <w:rFonts w:ascii="Times New Roman" w:eastAsia="標楷體" w:hAnsi="Times New Roman" w:cs="Times New Roman"/>
          <w:color w:val="000000" w:themeColor="text1"/>
          <w:szCs w:val="24"/>
          <w:rPrChange w:id="1657" w:author="HAO" w:date="2025-03-26T10:10:00Z">
            <w:rPr>
              <w:rFonts w:ascii="Times New Roman" w:eastAsia="標楷體" w:hAnsi="Times New Roman" w:cs="Times New Roman" w:hint="eastAsia"/>
              <w:color w:val="000000" w:themeColor="text1"/>
              <w:szCs w:val="24"/>
            </w:rPr>
          </w:rPrChange>
        </w:rPr>
        <w:t>日</w:t>
      </w:r>
      <w:r w:rsidRPr="00166D28">
        <w:rPr>
          <w:rFonts w:ascii="Times New Roman" w:eastAsia="標楷體" w:hAnsi="Times New Roman" w:cs="Times New Roman"/>
          <w:color w:val="000000" w:themeColor="text1"/>
          <w:szCs w:val="24"/>
          <w:rPrChange w:id="1658" w:author="HAO" w:date="2025-03-26T10:10:00Z">
            <w:rPr>
              <w:rFonts w:ascii="Times New Roman" w:eastAsia="標楷體" w:hAnsi="Times New Roman" w:cs="Times New Roman"/>
              <w:color w:val="000000" w:themeColor="text1"/>
              <w:szCs w:val="24"/>
            </w:rPr>
          </w:rPrChange>
        </w:rPr>
        <w:t xml:space="preserve"> 17:00 </w:t>
      </w:r>
      <w:r w:rsidRPr="00166D28">
        <w:rPr>
          <w:rFonts w:ascii="Times New Roman" w:eastAsia="標楷體" w:hAnsi="Times New Roman" w:cs="Times New Roman"/>
          <w:color w:val="000000" w:themeColor="text1"/>
          <w:szCs w:val="24"/>
          <w:rPrChange w:id="1659" w:author="HAO" w:date="2025-03-26T10:10:00Z">
            <w:rPr>
              <w:rFonts w:ascii="Times New Roman" w:eastAsia="標楷體" w:hAnsi="Times New Roman" w:cs="Times New Roman" w:hint="eastAsia"/>
              <w:color w:val="000000" w:themeColor="text1"/>
              <w:szCs w:val="24"/>
            </w:rPr>
          </w:rPrChange>
        </w:rPr>
        <w:t>止</w:t>
      </w:r>
      <w:ins w:id="1660" w:author="皓瑋（農村水保署花蓮分署輔導團隊） ." w:date="2025-03-25T21:57:00Z">
        <w:r w:rsidR="00C072B7" w:rsidRPr="00166D28">
          <w:rPr>
            <w:rFonts w:ascii="Times New Roman" w:eastAsia="標楷體" w:hAnsi="Times New Roman" w:cs="Times New Roman"/>
            <w:color w:val="000000" w:themeColor="text1"/>
            <w:szCs w:val="24"/>
            <w:rPrChange w:id="1661" w:author="HAO" w:date="2025-03-26T10:10:00Z">
              <w:rPr>
                <w:rFonts w:ascii="Times New Roman" w:eastAsia="標楷體" w:hAnsi="Times New Roman" w:cs="Times New Roman" w:hint="eastAsia"/>
                <w:color w:val="000000" w:themeColor="text1"/>
                <w:szCs w:val="24"/>
              </w:rPr>
            </w:rPrChange>
          </w:rPr>
          <w:t>，以電話預約</w:t>
        </w:r>
      </w:ins>
      <w:ins w:id="1662" w:author="皓瑋（農村水保署花蓮分署輔導團隊） ." w:date="2025-03-25T21:58:00Z">
        <w:r w:rsidR="004C6F1F" w:rsidRPr="00166D28">
          <w:rPr>
            <w:rFonts w:ascii="Times New Roman" w:eastAsia="標楷體" w:hAnsi="Times New Roman" w:cs="Times New Roman"/>
            <w:color w:val="000000" w:themeColor="text1"/>
            <w:szCs w:val="24"/>
            <w:rPrChange w:id="1663" w:author="HAO" w:date="2025-03-26T10:10:00Z">
              <w:rPr>
                <w:rFonts w:ascii="Times New Roman" w:eastAsia="標楷體" w:hAnsi="Times New Roman" w:cs="Times New Roman" w:hint="eastAsia"/>
                <w:color w:val="000000" w:themeColor="text1"/>
                <w:szCs w:val="24"/>
              </w:rPr>
            </w:rPrChange>
          </w:rPr>
          <w:t>報名</w:t>
        </w:r>
      </w:ins>
      <w:ins w:id="1664" w:author="皓瑋（農村水保署花蓮分署輔導團隊） ." w:date="2025-03-25T21:59:00Z">
        <w:r w:rsidR="00BC16F6" w:rsidRPr="00166D28">
          <w:rPr>
            <w:rFonts w:ascii="Times New Roman" w:eastAsia="標楷體" w:hAnsi="Times New Roman" w:cs="Times New Roman"/>
            <w:color w:val="000000" w:themeColor="text1"/>
            <w:szCs w:val="24"/>
            <w:rPrChange w:id="1665" w:author="HAO" w:date="2025-03-26T10:10:00Z">
              <w:rPr>
                <w:rFonts w:ascii="Times New Roman" w:eastAsia="標楷體" w:hAnsi="Times New Roman" w:cs="Times New Roman" w:hint="eastAsia"/>
                <w:color w:val="000000" w:themeColor="text1"/>
                <w:szCs w:val="24"/>
              </w:rPr>
            </w:rPrChange>
          </w:rPr>
          <w:t>。</w:t>
        </w:r>
      </w:ins>
      <w:ins w:id="1666" w:author="皓瑋（農村水保署花蓮分署輔導團隊） ." w:date="2025-03-25T21:58:00Z">
        <w:r w:rsidR="004C6F1F" w:rsidRPr="00166D28">
          <w:rPr>
            <w:rFonts w:ascii="Times New Roman" w:eastAsia="標楷體" w:hAnsi="Times New Roman" w:cs="Times New Roman"/>
            <w:color w:val="000000" w:themeColor="text1"/>
            <w:szCs w:val="24"/>
            <w:rPrChange w:id="1667" w:author="HAO" w:date="2025-03-26T10:10:00Z">
              <w:rPr>
                <w:rFonts w:eastAsia="標楷體"/>
                <w:color w:val="000000" w:themeColor="text1"/>
                <w:szCs w:val="24"/>
              </w:rPr>
            </w:rPrChange>
          </w:rPr>
          <w:t>(03</w:t>
        </w:r>
      </w:ins>
      <w:ins w:id="1668" w:author="皓瑋（農村水保署花蓮分署輔導團隊） ." w:date="2025-03-25T21:59:00Z">
        <w:r w:rsidR="00BC16F6" w:rsidRPr="00166D28">
          <w:rPr>
            <w:rFonts w:ascii="Times New Roman" w:eastAsia="標楷體" w:hAnsi="Times New Roman" w:cs="Times New Roman"/>
            <w:color w:val="000000" w:themeColor="text1"/>
            <w:szCs w:val="24"/>
            <w:rPrChange w:id="1669" w:author="HAO" w:date="2025-03-26T10:10:00Z">
              <w:rPr>
                <w:rFonts w:eastAsia="標楷體"/>
                <w:color w:val="000000" w:themeColor="text1"/>
                <w:szCs w:val="24"/>
              </w:rPr>
            </w:rPrChange>
          </w:rPr>
          <w:t>-</w:t>
        </w:r>
      </w:ins>
      <w:ins w:id="1670" w:author="皓瑋（農村水保署花蓮分署輔導團隊） ." w:date="2025-03-25T21:58:00Z">
        <w:r w:rsidR="004C6F1F" w:rsidRPr="00166D28">
          <w:rPr>
            <w:rFonts w:ascii="Times New Roman" w:eastAsia="標楷體" w:hAnsi="Times New Roman" w:cs="Times New Roman"/>
            <w:color w:val="000000" w:themeColor="text1"/>
            <w:szCs w:val="24"/>
            <w:rPrChange w:id="1671" w:author="HAO" w:date="2025-03-26T10:10:00Z">
              <w:rPr>
                <w:rFonts w:eastAsia="標楷體"/>
                <w:color w:val="000000" w:themeColor="text1"/>
                <w:szCs w:val="24"/>
              </w:rPr>
            </w:rPrChange>
          </w:rPr>
          <w:t xml:space="preserve">8851727 </w:t>
        </w:r>
        <w:r w:rsidR="004C6F1F" w:rsidRPr="00166D28">
          <w:rPr>
            <w:rFonts w:ascii="Times New Roman" w:eastAsia="標楷體" w:hAnsi="Times New Roman" w:cs="Times New Roman"/>
            <w:color w:val="000000" w:themeColor="text1"/>
            <w:szCs w:val="24"/>
            <w:rPrChange w:id="1672" w:author="HAO" w:date="2025-03-26T10:10:00Z">
              <w:rPr>
                <w:rFonts w:eastAsia="標楷體" w:hint="eastAsia"/>
                <w:color w:val="000000" w:themeColor="text1"/>
                <w:szCs w:val="24"/>
              </w:rPr>
            </w:rPrChange>
          </w:rPr>
          <w:t>曾小姐</w:t>
        </w:r>
      </w:ins>
      <w:ins w:id="1673" w:author="皓瑋（農村水保署花蓮分署輔導團隊） ." w:date="2025-03-25T21:59:00Z">
        <w:r w:rsidR="00BC16F6" w:rsidRPr="00166D28">
          <w:rPr>
            <w:rFonts w:ascii="Times New Roman" w:eastAsia="標楷體" w:hAnsi="Times New Roman" w:cs="Times New Roman"/>
            <w:color w:val="000000" w:themeColor="text1"/>
            <w:szCs w:val="24"/>
            <w:rPrChange w:id="1674" w:author="HAO" w:date="2025-03-26T10:10:00Z">
              <w:rPr>
                <w:rFonts w:eastAsia="標楷體"/>
                <w:color w:val="000000" w:themeColor="text1"/>
                <w:szCs w:val="24"/>
              </w:rPr>
            </w:rPrChange>
          </w:rPr>
          <w:t>)</w:t>
        </w:r>
      </w:ins>
      <w:del w:id="1675" w:author="皓瑋（農村水保署花蓮分署輔導團隊） ." w:date="2025-03-25T21:59:00Z">
        <w:r w:rsidRPr="00166D28" w:rsidDel="00BC16F6">
          <w:rPr>
            <w:rFonts w:ascii="Times New Roman" w:eastAsia="標楷體" w:hAnsi="Times New Roman" w:cs="Times New Roman"/>
            <w:color w:val="000000" w:themeColor="text1"/>
            <w:szCs w:val="24"/>
            <w:rPrChange w:id="1676" w:author="HAO" w:date="2025-03-26T10:10:00Z">
              <w:rPr>
                <w:rFonts w:ascii="Times New Roman" w:eastAsia="標楷體" w:hAnsi="Times New Roman" w:cs="Times New Roman" w:hint="eastAsia"/>
                <w:color w:val="000000" w:themeColor="text1"/>
                <w:szCs w:val="24"/>
              </w:rPr>
            </w:rPrChange>
          </w:rPr>
          <w:delText>。</w:delText>
        </w:r>
      </w:del>
    </w:p>
    <w:p w14:paraId="4A0CFBC4" w14:textId="77777777" w:rsidR="00BA2F78" w:rsidRPr="00166D28" w:rsidRDefault="00BA2F78" w:rsidP="00BA2F78">
      <w:pPr>
        <w:pStyle w:val="a5"/>
        <w:numPr>
          <w:ilvl w:val="0"/>
          <w:numId w:val="31"/>
        </w:numPr>
        <w:spacing w:beforeLines="50" w:before="180" w:afterLines="50" w:after="180" w:line="300" w:lineRule="auto"/>
        <w:ind w:left="964" w:hanging="482"/>
        <w:rPr>
          <w:rFonts w:ascii="Times New Roman" w:eastAsia="標楷體" w:hAnsi="Times New Roman" w:cs="Times New Roman"/>
          <w:color w:val="000000" w:themeColor="text1"/>
          <w:szCs w:val="24"/>
          <w:rPrChange w:id="1677"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678" w:author="HAO" w:date="2025-03-26T10:10:00Z">
            <w:rPr>
              <w:rFonts w:ascii="Times New Roman" w:eastAsia="標楷體" w:hAnsi="Times New Roman" w:cs="Times New Roman" w:hint="eastAsia"/>
              <w:color w:val="000000" w:themeColor="text1"/>
              <w:szCs w:val="24"/>
            </w:rPr>
          </w:rPrChange>
        </w:rPr>
        <w:t>大會僅開放「</w:t>
      </w:r>
      <w:r w:rsidRPr="00166D28">
        <w:rPr>
          <w:rFonts w:ascii="Times New Roman" w:eastAsia="標楷體" w:hAnsi="Times New Roman" w:cs="Times New Roman"/>
          <w:color w:val="000000" w:themeColor="text1"/>
          <w:szCs w:val="24"/>
          <w:rPrChange w:id="1679" w:author="HAO" w:date="2025-03-26T10:10:00Z">
            <w:rPr>
              <w:rFonts w:ascii="Times New Roman" w:eastAsia="標楷體" w:hAnsi="Times New Roman" w:cs="Times New Roman"/>
              <w:color w:val="000000" w:themeColor="text1"/>
              <w:szCs w:val="24"/>
            </w:rPr>
          </w:rPrChange>
        </w:rPr>
        <w:t>12</w:t>
      </w:r>
      <w:proofErr w:type="gramStart"/>
      <w:r w:rsidRPr="00166D28">
        <w:rPr>
          <w:rFonts w:ascii="Times New Roman" w:eastAsia="標楷體" w:hAnsi="Times New Roman" w:cs="Times New Roman"/>
          <w:color w:val="000000" w:themeColor="text1"/>
          <w:szCs w:val="24"/>
          <w:rPrChange w:id="1680" w:author="HAO" w:date="2025-03-26T10:10:00Z">
            <w:rPr>
              <w:rFonts w:ascii="Times New Roman" w:eastAsia="標楷體" w:hAnsi="Times New Roman" w:cs="Times New Roman" w:hint="eastAsia"/>
              <w:color w:val="000000" w:themeColor="text1"/>
              <w:szCs w:val="24"/>
            </w:rPr>
          </w:rPrChange>
        </w:rPr>
        <w:t>人制</w:t>
      </w:r>
      <w:proofErr w:type="gramEnd"/>
      <w:r w:rsidRPr="00166D28">
        <w:rPr>
          <w:rFonts w:ascii="Times New Roman" w:eastAsia="標楷體" w:hAnsi="Times New Roman" w:cs="Times New Roman"/>
          <w:color w:val="000000" w:themeColor="text1"/>
          <w:szCs w:val="24"/>
          <w:rPrChange w:id="1681" w:author="HAO" w:date="2025-03-26T10:10:00Z">
            <w:rPr>
              <w:rFonts w:ascii="Times New Roman" w:eastAsia="標楷體" w:hAnsi="Times New Roman" w:cs="Times New Roman" w:hint="eastAsia"/>
              <w:color w:val="000000" w:themeColor="text1"/>
              <w:szCs w:val="24"/>
            </w:rPr>
          </w:rPrChange>
        </w:rPr>
        <w:t>全國邀請賽」賽事練習，不開放「竹筏拔河」賽事練習。</w:t>
      </w:r>
    </w:p>
    <w:p w14:paraId="6F235F59" w14:textId="5F17347F" w:rsidR="00BA2F78" w:rsidRPr="00166D28" w:rsidRDefault="00BA2F78" w:rsidP="00BA2F78">
      <w:pPr>
        <w:pStyle w:val="a5"/>
        <w:numPr>
          <w:ilvl w:val="0"/>
          <w:numId w:val="31"/>
        </w:numPr>
        <w:spacing w:afterLines="50" w:after="180" w:line="300" w:lineRule="auto"/>
        <w:rPr>
          <w:rFonts w:ascii="Times New Roman" w:eastAsia="標楷體" w:hAnsi="Times New Roman" w:cs="Times New Roman"/>
          <w:color w:val="000000" w:themeColor="text1"/>
          <w:szCs w:val="24"/>
          <w:rPrChange w:id="1682"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683" w:author="HAO" w:date="2025-03-26T10:10:00Z">
            <w:rPr>
              <w:rFonts w:ascii="Times New Roman" w:eastAsia="標楷體" w:hAnsi="Times New Roman" w:cs="Times New Roman" w:hint="eastAsia"/>
              <w:color w:val="000000" w:themeColor="text1"/>
              <w:szCs w:val="24"/>
            </w:rPr>
          </w:rPrChange>
        </w:rPr>
        <w:t>如遇天候不佳等因素，本活動需延期或停辦，</w:t>
      </w:r>
      <w:del w:id="1684" w:author="HAO" w:date="2025-03-26T09:43:00Z">
        <w:r w:rsidRPr="00166D28" w:rsidDel="00887376">
          <w:rPr>
            <w:rFonts w:ascii="Times New Roman" w:eastAsia="標楷體" w:hAnsi="Times New Roman" w:cs="Times New Roman"/>
            <w:color w:val="000000" w:themeColor="text1"/>
            <w:szCs w:val="24"/>
            <w:rPrChange w:id="1685" w:author="HAO" w:date="2025-03-26T10:10:00Z">
              <w:rPr>
                <w:rFonts w:ascii="Times New Roman" w:eastAsia="標楷體" w:hAnsi="Times New Roman" w:cs="Times New Roman" w:hint="eastAsia"/>
                <w:color w:val="000000" w:themeColor="text1"/>
                <w:szCs w:val="24"/>
              </w:rPr>
            </w:rPrChange>
          </w:rPr>
          <w:delText>本所</w:delText>
        </w:r>
      </w:del>
      <w:ins w:id="1686" w:author="HAO" w:date="2025-03-26T09:43:00Z">
        <w:r w:rsidR="00887376" w:rsidRPr="00166D28">
          <w:rPr>
            <w:rFonts w:ascii="Times New Roman" w:eastAsia="標楷體" w:hAnsi="Times New Roman" w:cs="Times New Roman"/>
            <w:color w:val="000000" w:themeColor="text1"/>
            <w:szCs w:val="24"/>
            <w:rPrChange w:id="1687" w:author="HAO" w:date="2025-03-26T10:10:00Z">
              <w:rPr>
                <w:rFonts w:ascii="Times New Roman" w:eastAsia="標楷體" w:hAnsi="Times New Roman" w:cs="Times New Roman" w:hint="eastAsia"/>
                <w:color w:val="000000" w:themeColor="text1"/>
                <w:szCs w:val="24"/>
              </w:rPr>
            </w:rPrChange>
          </w:rPr>
          <w:t>主辦單位</w:t>
        </w:r>
      </w:ins>
      <w:r w:rsidRPr="00166D28">
        <w:rPr>
          <w:rFonts w:ascii="Times New Roman" w:eastAsia="標楷體" w:hAnsi="Times New Roman" w:cs="Times New Roman"/>
          <w:color w:val="000000" w:themeColor="text1"/>
          <w:szCs w:val="24"/>
          <w:rPrChange w:id="1688" w:author="HAO" w:date="2025-03-26T10:10:00Z">
            <w:rPr>
              <w:rFonts w:ascii="Times New Roman" w:eastAsia="標楷體" w:hAnsi="Times New Roman" w:cs="Times New Roman" w:hint="eastAsia"/>
              <w:color w:val="000000" w:themeColor="text1"/>
              <w:szCs w:val="24"/>
            </w:rPr>
          </w:rPrChange>
        </w:rPr>
        <w:t>將於活動前</w:t>
      </w:r>
      <w:r w:rsidRPr="00166D28">
        <w:rPr>
          <w:rFonts w:ascii="Times New Roman" w:eastAsia="標楷體" w:hAnsi="Times New Roman" w:cs="Times New Roman"/>
          <w:color w:val="000000" w:themeColor="text1"/>
          <w:szCs w:val="24"/>
          <w:rPrChange w:id="1689" w:author="HAO" w:date="2025-03-26T10:10:00Z">
            <w:rPr>
              <w:rFonts w:ascii="Times New Roman" w:eastAsia="標楷體" w:hAnsi="Times New Roman" w:cs="Times New Roman"/>
              <w:color w:val="000000" w:themeColor="text1"/>
              <w:szCs w:val="24"/>
            </w:rPr>
          </w:rPrChange>
        </w:rPr>
        <w:t>2</w:t>
      </w:r>
      <w:r w:rsidRPr="00166D28">
        <w:rPr>
          <w:rFonts w:ascii="Times New Roman" w:eastAsia="標楷體" w:hAnsi="Times New Roman" w:cs="Times New Roman"/>
          <w:color w:val="000000" w:themeColor="text1"/>
          <w:szCs w:val="24"/>
          <w:rPrChange w:id="1690" w:author="HAO" w:date="2025-03-26T10:10:00Z">
            <w:rPr>
              <w:rFonts w:ascii="Times New Roman" w:eastAsia="標楷體" w:hAnsi="Times New Roman" w:cs="Times New Roman" w:hint="eastAsia"/>
              <w:color w:val="000000" w:themeColor="text1"/>
              <w:szCs w:val="24"/>
            </w:rPr>
          </w:rPrChange>
        </w:rPr>
        <w:t>日於</w:t>
      </w:r>
      <w:del w:id="1691" w:author="HAO" w:date="2025-03-26T09:43:00Z">
        <w:r w:rsidRPr="00166D28" w:rsidDel="00887376">
          <w:rPr>
            <w:rFonts w:ascii="Times New Roman" w:eastAsia="標楷體" w:hAnsi="Times New Roman" w:cs="Times New Roman"/>
            <w:color w:val="000000" w:themeColor="text1"/>
            <w:szCs w:val="24"/>
            <w:rPrChange w:id="1692" w:author="HAO" w:date="2025-03-26T10:10:00Z">
              <w:rPr>
                <w:rFonts w:ascii="Times New Roman" w:eastAsia="標楷體" w:hAnsi="Times New Roman" w:cs="Times New Roman" w:hint="eastAsia"/>
                <w:color w:val="000000" w:themeColor="text1"/>
                <w:szCs w:val="24"/>
              </w:rPr>
            </w:rPrChange>
          </w:rPr>
          <w:delText>本所</w:delText>
        </w:r>
      </w:del>
      <w:ins w:id="1693" w:author="HAO" w:date="2025-03-26T09:43:00Z">
        <w:r w:rsidR="00887376" w:rsidRPr="00166D28">
          <w:rPr>
            <w:rFonts w:ascii="Times New Roman" w:eastAsia="標楷體" w:hAnsi="Times New Roman" w:cs="Times New Roman"/>
            <w:color w:val="000000" w:themeColor="text1"/>
            <w:szCs w:val="24"/>
            <w:rPrChange w:id="1694" w:author="HAO" w:date="2025-03-26T10:10:00Z">
              <w:rPr>
                <w:rFonts w:ascii="Times New Roman" w:eastAsia="標楷體" w:hAnsi="Times New Roman" w:cs="Times New Roman" w:hint="eastAsia"/>
                <w:color w:val="000000" w:themeColor="text1"/>
                <w:szCs w:val="24"/>
              </w:rPr>
            </w:rPrChange>
          </w:rPr>
          <w:t>池上鄉公所粉絲</w:t>
        </w:r>
      </w:ins>
      <w:del w:id="1695" w:author="HAO" w:date="2025-03-26T09:44:00Z">
        <w:r w:rsidRPr="00166D28" w:rsidDel="00887376">
          <w:rPr>
            <w:rFonts w:ascii="Times New Roman" w:eastAsia="標楷體" w:hAnsi="Times New Roman" w:cs="Times New Roman"/>
            <w:color w:val="000000" w:themeColor="text1"/>
            <w:szCs w:val="24"/>
            <w:rPrChange w:id="1696" w:author="HAO" w:date="2025-03-26T10:10:00Z">
              <w:rPr>
                <w:rFonts w:ascii="Times New Roman" w:eastAsia="標楷體" w:hAnsi="Times New Roman" w:cs="Times New Roman" w:hint="eastAsia"/>
                <w:color w:val="000000" w:themeColor="text1"/>
                <w:szCs w:val="24"/>
              </w:rPr>
            </w:rPrChange>
          </w:rPr>
          <w:delText>官網</w:delText>
        </w:r>
      </w:del>
      <w:ins w:id="1697" w:author="HAO" w:date="2025-03-26T09:44:00Z">
        <w:r w:rsidR="00887376" w:rsidRPr="00166D28">
          <w:rPr>
            <w:rFonts w:ascii="Times New Roman" w:eastAsia="標楷體" w:hAnsi="Times New Roman" w:cs="Times New Roman"/>
            <w:color w:val="000000" w:themeColor="text1"/>
            <w:szCs w:val="24"/>
            <w:rPrChange w:id="1698" w:author="HAO" w:date="2025-03-26T10:10:00Z">
              <w:rPr>
                <w:rFonts w:ascii="Times New Roman" w:eastAsia="標楷體" w:hAnsi="Times New Roman" w:cs="Times New Roman" w:hint="eastAsia"/>
                <w:color w:val="000000" w:themeColor="text1"/>
                <w:szCs w:val="24"/>
              </w:rPr>
            </w:rPrChange>
          </w:rPr>
          <w:t>網頁</w:t>
        </w:r>
      </w:ins>
      <w:r w:rsidR="00207428" w:rsidRPr="00166D28">
        <w:rPr>
          <w:rFonts w:ascii="Times New Roman" w:eastAsia="標楷體" w:hAnsi="Times New Roman" w:cs="Times New Roman"/>
          <w:color w:val="000000" w:themeColor="text1"/>
          <w:szCs w:val="24"/>
          <w:rPrChange w:id="1699" w:author="HAO" w:date="2025-03-26T10:10:00Z">
            <w:rPr>
              <w:rFonts w:ascii="Times New Roman" w:eastAsia="標楷體" w:hAnsi="Times New Roman" w:cs="Times New Roman" w:hint="eastAsia"/>
              <w:color w:val="000000" w:themeColor="text1"/>
              <w:szCs w:val="24"/>
            </w:rPr>
          </w:rPrChange>
        </w:rPr>
        <w:t>及官方</w:t>
      </w:r>
      <w:r w:rsidR="00207428" w:rsidRPr="00166D28">
        <w:rPr>
          <w:rFonts w:ascii="Times New Roman" w:eastAsia="標楷體" w:hAnsi="Times New Roman" w:cs="Times New Roman"/>
          <w:color w:val="000000" w:themeColor="text1"/>
          <w:szCs w:val="24"/>
          <w:rPrChange w:id="1700" w:author="HAO" w:date="2025-03-26T10:10:00Z">
            <w:rPr>
              <w:rFonts w:ascii="Times New Roman" w:eastAsia="標楷體" w:hAnsi="Times New Roman" w:cs="Times New Roman"/>
              <w:color w:val="000000" w:themeColor="text1"/>
              <w:szCs w:val="24"/>
            </w:rPr>
          </w:rPrChange>
        </w:rPr>
        <w:t>LINE</w:t>
      </w:r>
      <w:ins w:id="1701" w:author="皓瑋（農村水保署花蓮分署輔導團隊） ." w:date="2025-03-25T22:05:00Z">
        <w:r w:rsidR="000F2E4A" w:rsidRPr="00166D28">
          <w:rPr>
            <w:rFonts w:ascii="Times New Roman" w:eastAsia="標楷體" w:hAnsi="Times New Roman" w:cs="Times New Roman"/>
            <w:color w:val="000000" w:themeColor="text1"/>
            <w:szCs w:val="24"/>
            <w:rPrChange w:id="1702" w:author="HAO" w:date="2025-03-26T10:10:00Z">
              <w:rPr>
                <w:rFonts w:ascii="Times New Roman" w:eastAsia="標楷體" w:hAnsi="Times New Roman" w:cs="Times New Roman"/>
                <w:color w:val="000000" w:themeColor="text1"/>
                <w:szCs w:val="24"/>
              </w:rPr>
            </w:rPrChange>
          </w:rPr>
          <w:t xml:space="preserve"> VOOM</w:t>
        </w:r>
        <w:r w:rsidR="000F2E4A" w:rsidRPr="00166D28">
          <w:rPr>
            <w:rFonts w:ascii="Times New Roman" w:eastAsia="標楷體" w:hAnsi="Times New Roman" w:cs="Times New Roman"/>
            <w:color w:val="000000" w:themeColor="text1"/>
            <w:szCs w:val="24"/>
            <w:rPrChange w:id="1703" w:author="HAO" w:date="2025-03-26T10:10:00Z">
              <w:rPr>
                <w:rFonts w:ascii="Times New Roman" w:eastAsia="標楷體" w:hAnsi="Times New Roman" w:cs="Times New Roman" w:hint="eastAsia"/>
                <w:color w:val="000000" w:themeColor="text1"/>
                <w:szCs w:val="24"/>
              </w:rPr>
            </w:rPrChange>
          </w:rPr>
          <w:t>公告</w:t>
        </w:r>
      </w:ins>
      <w:del w:id="1704" w:author="皓瑋（農村水保署花蓮分署輔導團隊） ." w:date="2025-03-25T22:05:00Z">
        <w:r w:rsidRPr="00166D28" w:rsidDel="000F2E4A">
          <w:rPr>
            <w:rFonts w:ascii="Times New Roman" w:eastAsia="標楷體" w:hAnsi="Times New Roman" w:cs="Times New Roman"/>
            <w:color w:val="000000" w:themeColor="text1"/>
            <w:szCs w:val="24"/>
            <w:rPrChange w:id="1705" w:author="HAO" w:date="2025-03-26T10:10:00Z">
              <w:rPr>
                <w:rFonts w:ascii="Times New Roman" w:eastAsia="標楷體" w:hAnsi="Times New Roman" w:cs="Times New Roman" w:hint="eastAsia"/>
                <w:color w:val="000000" w:themeColor="text1"/>
                <w:szCs w:val="24"/>
              </w:rPr>
            </w:rPrChange>
          </w:rPr>
          <w:delText>公告</w:delText>
        </w:r>
      </w:del>
      <w:r w:rsidRPr="00166D28">
        <w:rPr>
          <w:rFonts w:ascii="Times New Roman" w:eastAsia="標楷體" w:hAnsi="Times New Roman" w:cs="Times New Roman"/>
          <w:color w:val="000000" w:themeColor="text1"/>
          <w:szCs w:val="24"/>
          <w:rPrChange w:id="1706" w:author="HAO" w:date="2025-03-26T10:10:00Z">
            <w:rPr>
              <w:rFonts w:ascii="Times New Roman" w:eastAsia="標楷體" w:hAnsi="Times New Roman" w:cs="Times New Roman" w:hint="eastAsia"/>
              <w:color w:val="000000" w:themeColor="text1"/>
              <w:szCs w:val="24"/>
            </w:rPr>
          </w:rPrChange>
        </w:rPr>
        <w:t>，恕</w:t>
      </w:r>
      <w:proofErr w:type="gramStart"/>
      <w:r w:rsidRPr="00166D28">
        <w:rPr>
          <w:rFonts w:ascii="Times New Roman" w:eastAsia="標楷體" w:hAnsi="Times New Roman" w:cs="Times New Roman"/>
          <w:color w:val="000000" w:themeColor="text1"/>
          <w:szCs w:val="24"/>
          <w:rPrChange w:id="1707" w:author="HAO" w:date="2025-03-26T10:10:00Z">
            <w:rPr>
              <w:rFonts w:ascii="Times New Roman" w:eastAsia="標楷體" w:hAnsi="Times New Roman" w:cs="Times New Roman" w:hint="eastAsia"/>
              <w:color w:val="000000" w:themeColor="text1"/>
              <w:szCs w:val="24"/>
            </w:rPr>
          </w:rPrChange>
        </w:rPr>
        <w:t>不</w:t>
      </w:r>
      <w:proofErr w:type="gramEnd"/>
      <w:r w:rsidRPr="00166D28">
        <w:rPr>
          <w:rFonts w:ascii="Times New Roman" w:eastAsia="標楷體" w:hAnsi="Times New Roman" w:cs="Times New Roman"/>
          <w:color w:val="000000" w:themeColor="text1"/>
          <w:szCs w:val="24"/>
          <w:rPrChange w:id="1708" w:author="HAO" w:date="2025-03-26T10:10:00Z">
            <w:rPr>
              <w:rFonts w:ascii="Times New Roman" w:eastAsia="標楷體" w:hAnsi="Times New Roman" w:cs="Times New Roman" w:hint="eastAsia"/>
              <w:color w:val="000000" w:themeColor="text1"/>
              <w:szCs w:val="24"/>
            </w:rPr>
          </w:rPrChange>
        </w:rPr>
        <w:t>另行通知。</w:t>
      </w:r>
    </w:p>
    <w:p w14:paraId="3B0DCEAC" w14:textId="77777777" w:rsidR="00BA2F78" w:rsidRPr="00166D28" w:rsidRDefault="00BA2F78" w:rsidP="008F4609">
      <w:pPr>
        <w:pStyle w:val="1"/>
        <w:rPr>
          <w:rPrChange w:id="1709" w:author="HAO" w:date="2025-03-26T10:10:00Z">
            <w:rPr/>
          </w:rPrChange>
        </w:rPr>
      </w:pPr>
      <w:r w:rsidRPr="00166D28">
        <w:rPr>
          <w:rPrChange w:id="1710" w:author="HAO" w:date="2025-03-26T10:10:00Z">
            <w:rPr>
              <w:rFonts w:hint="eastAsia"/>
            </w:rPr>
          </w:rPrChange>
        </w:rPr>
        <w:t>安全注意事項：</w:t>
      </w:r>
      <w:bookmarkStart w:id="1711" w:name="_GoBack"/>
      <w:bookmarkEnd w:id="1711"/>
    </w:p>
    <w:p w14:paraId="1BBE6159" w14:textId="3F7435DD" w:rsidR="00BA2F78" w:rsidRPr="00166D28" w:rsidRDefault="00BA2F78" w:rsidP="00BA2F78">
      <w:pPr>
        <w:pStyle w:val="a5"/>
        <w:numPr>
          <w:ilvl w:val="0"/>
          <w:numId w:val="32"/>
        </w:numPr>
        <w:spacing w:afterLines="50" w:after="180" w:line="300" w:lineRule="auto"/>
        <w:jc w:val="both"/>
        <w:rPr>
          <w:rFonts w:ascii="Times New Roman" w:eastAsia="標楷體" w:hAnsi="Times New Roman" w:cs="Times New Roman"/>
          <w:color w:val="000000" w:themeColor="text1"/>
          <w:szCs w:val="24"/>
          <w:rPrChange w:id="1712"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713" w:author="HAO" w:date="2025-03-26T10:10:00Z">
            <w:rPr>
              <w:rFonts w:ascii="Times New Roman" w:eastAsia="標楷體" w:hAnsi="Times New Roman" w:cs="Times New Roman" w:hint="eastAsia"/>
              <w:color w:val="000000" w:themeColor="text1"/>
              <w:szCs w:val="24"/>
            </w:rPr>
          </w:rPrChange>
        </w:rPr>
        <w:t>未滿</w:t>
      </w:r>
      <w:r w:rsidRPr="00166D28">
        <w:rPr>
          <w:rFonts w:ascii="Times New Roman" w:eastAsia="標楷體" w:hAnsi="Times New Roman" w:cs="Times New Roman"/>
          <w:color w:val="000000" w:themeColor="text1"/>
          <w:szCs w:val="24"/>
          <w:rPrChange w:id="1714" w:author="HAO" w:date="2025-03-26T10:10:00Z">
            <w:rPr>
              <w:rFonts w:ascii="Times New Roman" w:eastAsia="標楷體" w:hAnsi="Times New Roman" w:cs="Times New Roman"/>
              <w:color w:val="000000" w:themeColor="text1"/>
              <w:szCs w:val="24"/>
            </w:rPr>
          </w:rPrChange>
        </w:rPr>
        <w:t>18</w:t>
      </w:r>
      <w:r w:rsidRPr="00166D28">
        <w:rPr>
          <w:rFonts w:ascii="Times New Roman" w:eastAsia="標楷體" w:hAnsi="Times New Roman" w:cs="Times New Roman"/>
          <w:color w:val="000000" w:themeColor="text1"/>
          <w:szCs w:val="24"/>
          <w:rPrChange w:id="1715" w:author="HAO" w:date="2025-03-26T10:10:00Z">
            <w:rPr>
              <w:rFonts w:ascii="Times New Roman" w:eastAsia="標楷體" w:hAnsi="Times New Roman" w:cs="Times New Roman" w:hint="eastAsia"/>
              <w:color w:val="000000" w:themeColor="text1"/>
              <w:szCs w:val="24"/>
            </w:rPr>
          </w:rPrChange>
        </w:rPr>
        <w:t>歲之未成年人參加競賽，法定監護人與未成年人，並檢附「未成年選手法定代理人同意書」</w:t>
      </w:r>
      <w:r w:rsidRPr="00166D28">
        <w:rPr>
          <w:rFonts w:ascii="Times New Roman" w:eastAsia="標楷體" w:hAnsi="Times New Roman" w:cs="Times New Roman"/>
          <w:color w:val="000000" w:themeColor="text1"/>
          <w:szCs w:val="24"/>
          <w:rPrChange w:id="1716"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717" w:author="HAO" w:date="2025-03-26T10:10:00Z">
            <w:rPr>
              <w:rFonts w:ascii="Times New Roman" w:eastAsia="標楷體" w:hAnsi="Times New Roman" w:cs="Times New Roman" w:hint="eastAsia"/>
              <w:color w:val="000000" w:themeColor="text1"/>
              <w:szCs w:val="24"/>
            </w:rPr>
          </w:rPrChange>
        </w:rPr>
        <w:t>如附件三</w:t>
      </w:r>
      <w:r w:rsidRPr="00166D28">
        <w:rPr>
          <w:rFonts w:ascii="Times New Roman" w:eastAsia="標楷體" w:hAnsi="Times New Roman" w:cs="Times New Roman"/>
          <w:color w:val="000000" w:themeColor="text1"/>
          <w:szCs w:val="24"/>
          <w:rPrChange w:id="1718"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719" w:author="HAO" w:date="2025-03-26T10:10:00Z">
            <w:rPr>
              <w:rFonts w:ascii="Times New Roman" w:eastAsia="標楷體" w:hAnsi="Times New Roman" w:cs="Times New Roman" w:hint="eastAsia"/>
              <w:color w:val="000000" w:themeColor="text1"/>
              <w:szCs w:val="24"/>
            </w:rPr>
          </w:rPrChange>
        </w:rPr>
        <w:t>，確認同意出賽及活動相關規定。</w:t>
      </w:r>
      <w:ins w:id="1720" w:author="Chia-Ju Tseng" w:date="2025-03-26T09:37:00Z">
        <w:del w:id="1721" w:author="HAO" w:date="2025-03-26T10:18:00Z">
          <w:r w:rsidR="004D7020" w:rsidRPr="00104BFD" w:rsidDel="00104BFD">
            <w:rPr>
              <w:rFonts w:ascii="Times New Roman" w:eastAsia="標楷體" w:hAnsi="Times New Roman" w:cs="Times New Roman"/>
              <w:strike/>
              <w:color w:val="000000" w:themeColor="text1"/>
              <w:szCs w:val="24"/>
              <w:rPrChange w:id="1722" w:author="HAO" w:date="2025-03-26T10:18:00Z">
                <w:rPr>
                  <w:rFonts w:ascii="Times New Roman" w:eastAsia="標楷體" w:hAnsi="Times New Roman" w:cs="Times New Roman" w:hint="eastAsia"/>
                  <w:strike/>
                  <w:color w:val="FF0000"/>
                  <w:szCs w:val="24"/>
                  <w:highlight w:val="yellow"/>
                </w:rPr>
              </w:rPrChange>
            </w:rPr>
            <w:delText>本所</w:delText>
          </w:r>
        </w:del>
        <w:r w:rsidR="004D7020" w:rsidRPr="00104BFD">
          <w:rPr>
            <w:rFonts w:ascii="Times New Roman" w:eastAsia="標楷體" w:hAnsi="Times New Roman" w:cs="Times New Roman"/>
            <w:color w:val="000000" w:themeColor="text1"/>
            <w:szCs w:val="24"/>
            <w:rPrChange w:id="1723" w:author="HAO" w:date="2025-03-26T10:18:00Z">
              <w:rPr>
                <w:rFonts w:ascii="Times New Roman" w:eastAsia="標楷體" w:hAnsi="Times New Roman" w:cs="Times New Roman" w:hint="eastAsia"/>
                <w:color w:val="FF0000"/>
                <w:szCs w:val="24"/>
                <w:highlight w:val="yellow"/>
              </w:rPr>
            </w:rPrChange>
          </w:rPr>
          <w:t>大會</w:t>
        </w:r>
      </w:ins>
      <w:del w:id="1724" w:author="Chia-Ju Tseng" w:date="2025-03-26T09:37:00Z">
        <w:r w:rsidRPr="00166D28" w:rsidDel="004D7020">
          <w:rPr>
            <w:rFonts w:ascii="Times New Roman" w:eastAsia="標楷體" w:hAnsi="Times New Roman" w:cs="Times New Roman"/>
            <w:color w:val="000000" w:themeColor="text1"/>
            <w:szCs w:val="24"/>
            <w:rPrChange w:id="1725" w:author="HAO" w:date="2025-03-26T10:10:00Z">
              <w:rPr>
                <w:rFonts w:ascii="Times New Roman" w:eastAsia="標楷體" w:hAnsi="Times New Roman" w:cs="Times New Roman" w:hint="eastAsia"/>
                <w:color w:val="000000" w:themeColor="text1"/>
                <w:szCs w:val="24"/>
              </w:rPr>
            </w:rPrChange>
          </w:rPr>
          <w:delText>本所</w:delText>
        </w:r>
      </w:del>
      <w:r w:rsidRPr="00166D28">
        <w:rPr>
          <w:rFonts w:ascii="Times New Roman" w:eastAsia="標楷體" w:hAnsi="Times New Roman" w:cs="Times New Roman"/>
          <w:color w:val="000000" w:themeColor="text1"/>
          <w:szCs w:val="24"/>
          <w:rPrChange w:id="1726" w:author="HAO" w:date="2025-03-26T10:10:00Z">
            <w:rPr>
              <w:rFonts w:ascii="Times New Roman" w:eastAsia="標楷體" w:hAnsi="Times New Roman" w:cs="Times New Roman" w:hint="eastAsia"/>
              <w:color w:val="000000" w:themeColor="text1"/>
              <w:szCs w:val="24"/>
            </w:rPr>
          </w:rPrChange>
        </w:rPr>
        <w:t>將依書面完整性及填寫要件審查，請參賽人員及團體報名人員不得偽造或虛報，</w:t>
      </w:r>
      <w:proofErr w:type="gramStart"/>
      <w:r w:rsidRPr="00166D28">
        <w:rPr>
          <w:rFonts w:ascii="Times New Roman" w:eastAsia="標楷體" w:hAnsi="Times New Roman" w:cs="Times New Roman"/>
          <w:color w:val="000000" w:themeColor="text1"/>
          <w:szCs w:val="24"/>
          <w:rPrChange w:id="1727" w:author="HAO" w:date="2025-03-26T10:10:00Z">
            <w:rPr>
              <w:rFonts w:ascii="Times New Roman" w:eastAsia="標楷體" w:hAnsi="Times New Roman" w:cs="Times New Roman" w:hint="eastAsia"/>
              <w:color w:val="000000" w:themeColor="text1"/>
              <w:szCs w:val="24"/>
            </w:rPr>
          </w:rPrChange>
        </w:rPr>
        <w:t>倘涉相關</w:t>
      </w:r>
      <w:proofErr w:type="gramEnd"/>
      <w:r w:rsidRPr="00166D28">
        <w:rPr>
          <w:rFonts w:ascii="Times New Roman" w:eastAsia="標楷體" w:hAnsi="Times New Roman" w:cs="Times New Roman"/>
          <w:color w:val="000000" w:themeColor="text1"/>
          <w:szCs w:val="24"/>
          <w:rPrChange w:id="1728" w:author="HAO" w:date="2025-03-26T10:10:00Z">
            <w:rPr>
              <w:rFonts w:ascii="Times New Roman" w:eastAsia="標楷體" w:hAnsi="Times New Roman" w:cs="Times New Roman" w:hint="eastAsia"/>
              <w:color w:val="000000" w:themeColor="text1"/>
              <w:szCs w:val="24"/>
            </w:rPr>
          </w:rPrChange>
        </w:rPr>
        <w:t>法律責任由參賽人員及團體報名人員自行負責。</w:t>
      </w:r>
    </w:p>
    <w:p w14:paraId="71A94408" w14:textId="77777777" w:rsidR="00BA2F78" w:rsidRPr="00104BFD" w:rsidRDefault="00BA2F78" w:rsidP="00BA2F78">
      <w:pPr>
        <w:pStyle w:val="a5"/>
        <w:numPr>
          <w:ilvl w:val="0"/>
          <w:numId w:val="32"/>
        </w:numPr>
        <w:spacing w:afterLines="50" w:after="180" w:line="300" w:lineRule="auto"/>
        <w:jc w:val="both"/>
        <w:rPr>
          <w:rFonts w:ascii="Times New Roman" w:eastAsia="標楷體" w:hAnsi="Times New Roman" w:cs="Times New Roman"/>
          <w:color w:val="000000" w:themeColor="text1"/>
          <w:szCs w:val="24"/>
          <w:rPrChange w:id="1729" w:author="HAO" w:date="2025-03-26T10:18: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730" w:author="HAO" w:date="2025-03-26T10:10:00Z">
            <w:rPr>
              <w:rFonts w:ascii="Times New Roman" w:eastAsia="標楷體" w:hAnsi="Times New Roman" w:cs="Times New Roman" w:hint="eastAsia"/>
              <w:color w:val="000000" w:themeColor="text1"/>
              <w:szCs w:val="24"/>
            </w:rPr>
          </w:rPrChange>
        </w:rPr>
        <w:lastRenderedPageBreak/>
        <w:t>本項競賽為水上活動，具有一定之危險性及救援之難度，</w:t>
      </w:r>
      <w:r w:rsidRPr="00166D28">
        <w:rPr>
          <w:rFonts w:ascii="Times New Roman" w:eastAsia="標楷體" w:hAnsi="Times New Roman" w:cs="Times New Roman"/>
          <w:color w:val="000000" w:themeColor="text1"/>
          <w:szCs w:val="24"/>
          <w:rPrChange w:id="1731" w:author="HAO" w:date="2025-03-26T10:10:00Z">
            <w:rPr>
              <w:rFonts w:ascii="Times New Roman" w:eastAsia="標楷體" w:hAnsi="Times New Roman" w:cs="Times New Roman"/>
              <w:color w:val="000000" w:themeColor="text1"/>
              <w:szCs w:val="24"/>
            </w:rPr>
          </w:rPrChange>
        </w:rPr>
        <w:t xml:space="preserve"> </w:t>
      </w:r>
      <w:r w:rsidRPr="00166D28">
        <w:rPr>
          <w:rFonts w:ascii="Times New Roman" w:eastAsia="標楷體" w:hAnsi="Times New Roman" w:cs="Times New Roman"/>
          <w:color w:val="000000" w:themeColor="text1"/>
          <w:szCs w:val="24"/>
          <w:rPrChange w:id="1732" w:author="HAO" w:date="2025-03-26T10:10:00Z">
            <w:rPr>
              <w:rFonts w:ascii="Times New Roman" w:eastAsia="標楷體" w:hAnsi="Times New Roman" w:cs="Times New Roman" w:hint="eastAsia"/>
              <w:color w:val="000000" w:themeColor="text1"/>
              <w:szCs w:val="24"/>
            </w:rPr>
          </w:rPrChange>
        </w:rPr>
        <w:t>欲報名參加者，如身體有重大疾病者（如心臟病、血管疾病、癲癇病、氣喘等）或其他不適於水上活動者，請勿報名參加競賽，亦不得隱瞞不告知而參加競賽，請參賽人員及團體報名人員不得偽造或虛報，</w:t>
      </w:r>
      <w:proofErr w:type="gramStart"/>
      <w:r w:rsidRPr="00166D28">
        <w:rPr>
          <w:rFonts w:ascii="Times New Roman" w:eastAsia="標楷體" w:hAnsi="Times New Roman" w:cs="Times New Roman"/>
          <w:color w:val="000000" w:themeColor="text1"/>
          <w:szCs w:val="24"/>
          <w:rPrChange w:id="1733" w:author="HAO" w:date="2025-03-26T10:10:00Z">
            <w:rPr>
              <w:rFonts w:ascii="Times New Roman" w:eastAsia="標楷體" w:hAnsi="Times New Roman" w:cs="Times New Roman" w:hint="eastAsia"/>
              <w:color w:val="000000" w:themeColor="text1"/>
              <w:szCs w:val="24"/>
            </w:rPr>
          </w:rPrChange>
        </w:rPr>
        <w:t>倘涉相關</w:t>
      </w:r>
      <w:proofErr w:type="gramEnd"/>
      <w:r w:rsidRPr="00166D28">
        <w:rPr>
          <w:rFonts w:ascii="Times New Roman" w:eastAsia="標楷體" w:hAnsi="Times New Roman" w:cs="Times New Roman"/>
          <w:color w:val="000000" w:themeColor="text1"/>
          <w:szCs w:val="24"/>
          <w:rPrChange w:id="1734" w:author="HAO" w:date="2025-03-26T10:10:00Z">
            <w:rPr>
              <w:rFonts w:ascii="Times New Roman" w:eastAsia="標楷體" w:hAnsi="Times New Roman" w:cs="Times New Roman" w:hint="eastAsia"/>
              <w:color w:val="000000" w:themeColor="text1"/>
              <w:szCs w:val="24"/>
            </w:rPr>
          </w:rPrChange>
        </w:rPr>
        <w:t>法律責任</w:t>
      </w:r>
      <w:r w:rsidRPr="00104BFD">
        <w:rPr>
          <w:rFonts w:ascii="Times New Roman" w:eastAsia="標楷體" w:hAnsi="Times New Roman" w:cs="Times New Roman"/>
          <w:color w:val="000000" w:themeColor="text1"/>
          <w:szCs w:val="24"/>
          <w:rPrChange w:id="1735" w:author="HAO" w:date="2025-03-26T10:18:00Z">
            <w:rPr>
              <w:rFonts w:ascii="Times New Roman" w:eastAsia="標楷體" w:hAnsi="Times New Roman" w:cs="Times New Roman" w:hint="eastAsia"/>
              <w:color w:val="000000" w:themeColor="text1"/>
              <w:szCs w:val="24"/>
            </w:rPr>
          </w:rPrChange>
        </w:rPr>
        <w:t>由參賽人員及團體報名人員自行負責。</w:t>
      </w:r>
    </w:p>
    <w:p w14:paraId="05A3E9A9" w14:textId="3144998D" w:rsidR="00BA2F78" w:rsidRPr="00104BFD" w:rsidRDefault="00BA2F78" w:rsidP="00BA2F78">
      <w:pPr>
        <w:pStyle w:val="a5"/>
        <w:numPr>
          <w:ilvl w:val="0"/>
          <w:numId w:val="32"/>
        </w:numPr>
        <w:spacing w:afterLines="50" w:after="180" w:line="300" w:lineRule="auto"/>
        <w:jc w:val="both"/>
        <w:rPr>
          <w:rFonts w:ascii="Times New Roman" w:eastAsia="標楷體" w:hAnsi="Times New Roman" w:cs="Times New Roman"/>
          <w:color w:val="000000" w:themeColor="text1"/>
          <w:szCs w:val="24"/>
          <w:rPrChange w:id="1736" w:author="HAO" w:date="2025-03-26T10:18:00Z">
            <w:rPr>
              <w:rFonts w:ascii="Times New Roman" w:eastAsia="標楷體" w:hAnsi="Times New Roman" w:cs="Times New Roman"/>
              <w:color w:val="000000" w:themeColor="text1"/>
              <w:szCs w:val="24"/>
            </w:rPr>
          </w:rPrChange>
        </w:rPr>
      </w:pPr>
      <w:r w:rsidRPr="00104BFD">
        <w:rPr>
          <w:rFonts w:ascii="Times New Roman" w:eastAsia="標楷體" w:hAnsi="Times New Roman" w:cs="Times New Roman"/>
          <w:color w:val="000000" w:themeColor="text1"/>
          <w:szCs w:val="24"/>
          <w:rPrChange w:id="1737" w:author="HAO" w:date="2025-03-26T10:18:00Z">
            <w:rPr>
              <w:rFonts w:ascii="Times New Roman" w:eastAsia="標楷體" w:hAnsi="Times New Roman" w:cs="Times New Roman" w:hint="eastAsia"/>
              <w:color w:val="000000" w:themeColor="text1"/>
              <w:szCs w:val="24"/>
            </w:rPr>
          </w:rPrChange>
        </w:rPr>
        <w:t>本競賽活動依</w:t>
      </w:r>
      <w:ins w:id="1738" w:author="Chia-Ju Tseng" w:date="2025-03-26T09:36:00Z">
        <w:del w:id="1739" w:author="HAO" w:date="2025-03-26T10:18:00Z">
          <w:r w:rsidR="004D7020" w:rsidRPr="00104BFD" w:rsidDel="00104BFD">
            <w:rPr>
              <w:rFonts w:ascii="Times New Roman" w:eastAsia="標楷體" w:hAnsi="Times New Roman" w:cs="Times New Roman"/>
              <w:strike/>
              <w:color w:val="000000" w:themeColor="text1"/>
              <w:szCs w:val="24"/>
              <w:rPrChange w:id="1740" w:author="HAO" w:date="2025-03-26T10:18:00Z">
                <w:rPr>
                  <w:rFonts w:ascii="Times New Roman" w:eastAsia="標楷體" w:hAnsi="Times New Roman" w:cs="Times New Roman" w:hint="eastAsia"/>
                  <w:strike/>
                  <w:color w:val="FF0000"/>
                  <w:szCs w:val="24"/>
                  <w:highlight w:val="yellow"/>
                </w:rPr>
              </w:rPrChange>
            </w:rPr>
            <w:delText>本所</w:delText>
          </w:r>
        </w:del>
        <w:r w:rsidR="004D7020" w:rsidRPr="00104BFD">
          <w:rPr>
            <w:rFonts w:ascii="Times New Roman" w:eastAsia="標楷體" w:hAnsi="Times New Roman" w:cs="Times New Roman"/>
            <w:color w:val="000000" w:themeColor="text1"/>
            <w:szCs w:val="24"/>
            <w:rPrChange w:id="1741" w:author="HAO" w:date="2025-03-26T10:18:00Z">
              <w:rPr>
                <w:rFonts w:ascii="Times New Roman" w:eastAsia="標楷體" w:hAnsi="Times New Roman" w:cs="Times New Roman" w:hint="eastAsia"/>
                <w:color w:val="FF0000"/>
                <w:szCs w:val="24"/>
                <w:highlight w:val="yellow"/>
              </w:rPr>
            </w:rPrChange>
          </w:rPr>
          <w:t>大會</w:t>
        </w:r>
      </w:ins>
      <w:del w:id="1742" w:author="Chia-Ju Tseng" w:date="2025-03-26T09:36:00Z">
        <w:r w:rsidRPr="00104BFD" w:rsidDel="004D7020">
          <w:rPr>
            <w:rFonts w:ascii="Times New Roman" w:eastAsia="標楷體" w:hAnsi="Times New Roman" w:cs="Times New Roman"/>
            <w:color w:val="000000" w:themeColor="text1"/>
            <w:szCs w:val="24"/>
            <w:rPrChange w:id="1743" w:author="HAO" w:date="2025-03-26T10:18:00Z">
              <w:rPr>
                <w:rFonts w:ascii="Times New Roman" w:eastAsia="標楷體" w:hAnsi="Times New Roman" w:cs="Times New Roman" w:hint="eastAsia"/>
                <w:color w:val="000000" w:themeColor="text1"/>
                <w:szCs w:val="24"/>
              </w:rPr>
            </w:rPrChange>
          </w:rPr>
          <w:delText>本所</w:delText>
        </w:r>
      </w:del>
      <w:r w:rsidRPr="00104BFD">
        <w:rPr>
          <w:rFonts w:ascii="Times New Roman" w:eastAsia="標楷體" w:hAnsi="Times New Roman" w:cs="Times New Roman"/>
          <w:color w:val="000000" w:themeColor="text1"/>
          <w:szCs w:val="24"/>
          <w:rPrChange w:id="1744" w:author="HAO" w:date="2025-03-26T10:18:00Z">
            <w:rPr>
              <w:rFonts w:ascii="Times New Roman" w:eastAsia="標楷體" w:hAnsi="Times New Roman" w:cs="Times New Roman" w:hint="eastAsia"/>
              <w:color w:val="000000" w:themeColor="text1"/>
              <w:szCs w:val="24"/>
            </w:rPr>
          </w:rPrChange>
        </w:rPr>
        <w:t>核定投保意外險，保險內容設有最低自付金額及最高理賠金額，</w:t>
      </w:r>
      <w:del w:id="1745" w:author="HAO" w:date="2025-03-26T10:18:00Z">
        <w:r w:rsidRPr="00104BFD" w:rsidDel="00104BFD">
          <w:rPr>
            <w:rFonts w:ascii="Times New Roman" w:eastAsia="標楷體" w:hAnsi="Times New Roman" w:cs="Times New Roman"/>
            <w:strike/>
            <w:color w:val="000000" w:themeColor="text1"/>
            <w:szCs w:val="24"/>
            <w:rPrChange w:id="1746" w:author="HAO" w:date="2025-03-26T10:18:00Z">
              <w:rPr>
                <w:rFonts w:ascii="Times New Roman" w:eastAsia="標楷體" w:hAnsi="Times New Roman" w:cs="Times New Roman" w:hint="eastAsia"/>
                <w:color w:val="000000" w:themeColor="text1"/>
                <w:szCs w:val="24"/>
              </w:rPr>
            </w:rPrChange>
          </w:rPr>
          <w:delText>本所</w:delText>
        </w:r>
      </w:del>
      <w:ins w:id="1747" w:author="Chia-Ju Tseng" w:date="2025-03-26T09:35:00Z">
        <w:r w:rsidR="004D7020" w:rsidRPr="00104BFD">
          <w:rPr>
            <w:rFonts w:ascii="Times New Roman" w:eastAsia="標楷體" w:hAnsi="Times New Roman" w:cs="Times New Roman"/>
            <w:color w:val="000000" w:themeColor="text1"/>
            <w:szCs w:val="24"/>
            <w:rPrChange w:id="1748" w:author="HAO" w:date="2025-03-26T10:18:00Z">
              <w:rPr>
                <w:rFonts w:ascii="Times New Roman" w:eastAsia="標楷體" w:hAnsi="Times New Roman" w:cs="Times New Roman" w:hint="eastAsia"/>
                <w:color w:val="000000" w:themeColor="text1"/>
                <w:szCs w:val="24"/>
              </w:rPr>
            </w:rPrChange>
          </w:rPr>
          <w:t>大會</w:t>
        </w:r>
      </w:ins>
      <w:r w:rsidRPr="00104BFD">
        <w:rPr>
          <w:rFonts w:ascii="Times New Roman" w:eastAsia="標楷體" w:hAnsi="Times New Roman" w:cs="Times New Roman"/>
          <w:color w:val="000000" w:themeColor="text1"/>
          <w:szCs w:val="24"/>
          <w:rPrChange w:id="1749" w:author="HAO" w:date="2025-03-26T10:18:00Z">
            <w:rPr>
              <w:rFonts w:ascii="Times New Roman" w:eastAsia="標楷體" w:hAnsi="Times New Roman" w:cs="Times New Roman" w:hint="eastAsia"/>
              <w:color w:val="000000" w:themeColor="text1"/>
              <w:szCs w:val="24"/>
            </w:rPr>
          </w:rPrChange>
        </w:rPr>
        <w:t>於競賽活動前一日在競賽場地或競賽活動前一周在本所網站公布投保書件，請各參賽人參閱，倘有需補充或加強之參賽者請自行洽各保險公司投保。</w:t>
      </w:r>
    </w:p>
    <w:p w14:paraId="7C47AA85" w14:textId="77777777" w:rsidR="00BA2F78" w:rsidRPr="00104BFD" w:rsidRDefault="00BA2F78" w:rsidP="008F4609">
      <w:pPr>
        <w:pStyle w:val="1"/>
        <w:rPr>
          <w:rPrChange w:id="1750" w:author="HAO" w:date="2025-03-26T10:18:00Z">
            <w:rPr/>
          </w:rPrChange>
        </w:rPr>
      </w:pPr>
      <w:r w:rsidRPr="00104BFD">
        <w:rPr>
          <w:rPrChange w:id="1751" w:author="HAO" w:date="2025-03-26T10:18:00Z">
            <w:rPr>
              <w:rFonts w:hint="eastAsia"/>
            </w:rPr>
          </w:rPrChange>
        </w:rPr>
        <w:t>其他</w:t>
      </w:r>
    </w:p>
    <w:p w14:paraId="64659E02" w14:textId="60210275" w:rsidR="00BA2F78" w:rsidRPr="00104BFD" w:rsidRDefault="00BA2F78" w:rsidP="00BA2F78">
      <w:pPr>
        <w:pStyle w:val="a5"/>
        <w:numPr>
          <w:ilvl w:val="0"/>
          <w:numId w:val="33"/>
        </w:numPr>
        <w:spacing w:afterLines="50" w:after="180" w:line="300" w:lineRule="auto"/>
        <w:rPr>
          <w:rFonts w:ascii="Times New Roman" w:eastAsia="標楷體" w:hAnsi="Times New Roman" w:cs="Times New Roman"/>
          <w:color w:val="000000" w:themeColor="text1"/>
          <w:szCs w:val="24"/>
          <w:rPrChange w:id="1752" w:author="HAO" w:date="2025-03-26T10:18:00Z">
            <w:rPr>
              <w:rFonts w:ascii="Times New Roman" w:eastAsia="標楷體" w:hAnsi="Times New Roman" w:cs="Times New Roman"/>
              <w:color w:val="000000" w:themeColor="text1"/>
              <w:szCs w:val="24"/>
            </w:rPr>
          </w:rPrChange>
        </w:rPr>
      </w:pPr>
      <w:r w:rsidRPr="00104BFD">
        <w:rPr>
          <w:rFonts w:ascii="Times New Roman" w:eastAsia="標楷體" w:hAnsi="Times New Roman" w:cs="Times New Roman"/>
          <w:color w:val="000000" w:themeColor="text1"/>
          <w:szCs w:val="24"/>
          <w:rPrChange w:id="1753" w:author="HAO" w:date="2025-03-26T10:18:00Z">
            <w:rPr>
              <w:rFonts w:ascii="Times New Roman" w:eastAsia="標楷體" w:hAnsi="Times New Roman" w:cs="Times New Roman" w:hint="eastAsia"/>
              <w:color w:val="000000" w:themeColor="text1"/>
              <w:szCs w:val="24"/>
            </w:rPr>
          </w:rPrChange>
        </w:rPr>
        <w:t>若遇天候不佳、颱風來襲或配合中央疫情指揮中心最新防疫規範，將透過</w:t>
      </w:r>
      <w:del w:id="1754" w:author="HAO" w:date="2025-03-26T10:17:00Z">
        <w:r w:rsidRPr="00104BFD" w:rsidDel="00104BFD">
          <w:rPr>
            <w:rFonts w:ascii="Times New Roman" w:eastAsia="標楷體" w:hAnsi="Times New Roman" w:cs="Times New Roman"/>
            <w:strike/>
            <w:color w:val="000000" w:themeColor="text1"/>
            <w:szCs w:val="24"/>
            <w:rPrChange w:id="1755" w:author="HAO" w:date="2025-03-26T10:18:00Z">
              <w:rPr>
                <w:rFonts w:ascii="Times New Roman" w:eastAsia="標楷體" w:hAnsi="Times New Roman" w:cs="Times New Roman" w:hint="eastAsia"/>
                <w:color w:val="000000" w:themeColor="text1"/>
                <w:szCs w:val="24"/>
              </w:rPr>
            </w:rPrChange>
          </w:rPr>
          <w:delText>本所</w:delText>
        </w:r>
      </w:del>
      <w:ins w:id="1756" w:author="Chia-Ju Tseng" w:date="2025-03-26T09:38:00Z">
        <w:r w:rsidR="004D7020" w:rsidRPr="00104BFD">
          <w:rPr>
            <w:rFonts w:ascii="Times New Roman" w:eastAsia="標楷體" w:hAnsi="Times New Roman" w:cs="Times New Roman"/>
            <w:color w:val="000000" w:themeColor="text1"/>
            <w:szCs w:val="24"/>
            <w:rPrChange w:id="1757" w:author="HAO" w:date="2025-03-26T10:18:00Z">
              <w:rPr>
                <w:rFonts w:ascii="Times New Roman" w:eastAsia="標楷體" w:hAnsi="Times New Roman" w:cs="Times New Roman" w:hint="eastAsia"/>
                <w:color w:val="000000" w:themeColor="text1"/>
                <w:szCs w:val="24"/>
                <w:highlight w:val="yellow"/>
              </w:rPr>
            </w:rPrChange>
          </w:rPr>
          <w:t>池上鄉</w:t>
        </w:r>
        <w:proofErr w:type="gramStart"/>
        <w:r w:rsidR="004D7020" w:rsidRPr="00104BFD">
          <w:rPr>
            <w:rFonts w:ascii="Times New Roman" w:eastAsia="標楷體" w:hAnsi="Times New Roman" w:cs="Times New Roman"/>
            <w:color w:val="000000" w:themeColor="text1"/>
            <w:szCs w:val="24"/>
            <w:rPrChange w:id="1758" w:author="HAO" w:date="2025-03-26T10:18:00Z">
              <w:rPr>
                <w:rFonts w:ascii="Times New Roman" w:eastAsia="標楷體" w:hAnsi="Times New Roman" w:cs="Times New Roman" w:hint="eastAsia"/>
                <w:color w:val="000000" w:themeColor="text1"/>
                <w:szCs w:val="24"/>
                <w:highlight w:val="yellow"/>
              </w:rPr>
            </w:rPrChange>
          </w:rPr>
          <w:t>公所</w:t>
        </w:r>
      </w:ins>
      <w:r w:rsidRPr="00104BFD">
        <w:rPr>
          <w:rFonts w:ascii="Times New Roman" w:eastAsia="標楷體" w:hAnsi="Times New Roman" w:cs="Times New Roman"/>
          <w:color w:val="000000" w:themeColor="text1"/>
          <w:szCs w:val="24"/>
          <w:rPrChange w:id="1759" w:author="HAO" w:date="2025-03-26T10:18:00Z">
            <w:rPr>
              <w:rFonts w:ascii="Times New Roman" w:eastAsia="標楷體" w:hAnsi="Times New Roman" w:cs="Times New Roman" w:hint="eastAsia"/>
              <w:color w:val="000000" w:themeColor="text1"/>
              <w:szCs w:val="24"/>
            </w:rPr>
          </w:rPrChange>
        </w:rPr>
        <w:t>官網或</w:t>
      </w:r>
      <w:proofErr w:type="gramEnd"/>
      <w:r w:rsidR="00207428" w:rsidRPr="00104BFD">
        <w:rPr>
          <w:rFonts w:ascii="Times New Roman" w:eastAsia="標楷體" w:hAnsi="Times New Roman" w:cs="Times New Roman"/>
          <w:color w:val="000000" w:themeColor="text1"/>
          <w:szCs w:val="24"/>
          <w:rPrChange w:id="1760" w:author="HAO" w:date="2025-03-26T10:18:00Z">
            <w:rPr>
              <w:rFonts w:ascii="Times New Roman" w:eastAsia="標楷體" w:hAnsi="Times New Roman" w:cs="Times New Roman" w:hint="eastAsia"/>
              <w:color w:val="000000" w:themeColor="text1"/>
              <w:szCs w:val="24"/>
            </w:rPr>
          </w:rPrChange>
        </w:rPr>
        <w:t>「池上</w:t>
      </w:r>
      <w:proofErr w:type="gramStart"/>
      <w:r w:rsidR="00207428" w:rsidRPr="00104BFD">
        <w:rPr>
          <w:rFonts w:ascii="Times New Roman" w:eastAsia="標楷體" w:hAnsi="Times New Roman" w:cs="Times New Roman"/>
          <w:color w:val="000000" w:themeColor="text1"/>
          <w:szCs w:val="24"/>
          <w:rPrChange w:id="1761" w:author="HAO" w:date="2025-03-26T10:18:00Z">
            <w:rPr>
              <w:rFonts w:ascii="Times New Roman" w:eastAsia="標楷體" w:hAnsi="Times New Roman" w:cs="Times New Roman" w:hint="eastAsia"/>
              <w:color w:val="000000" w:themeColor="text1"/>
              <w:szCs w:val="24"/>
            </w:rPr>
          </w:rPrChange>
        </w:rPr>
        <w:t>划</w:t>
      </w:r>
      <w:proofErr w:type="gramEnd"/>
      <w:r w:rsidR="00207428" w:rsidRPr="00104BFD">
        <w:rPr>
          <w:rFonts w:ascii="Times New Roman" w:eastAsia="標楷體" w:hAnsi="Times New Roman" w:cs="Times New Roman"/>
          <w:color w:val="000000" w:themeColor="text1"/>
          <w:szCs w:val="24"/>
          <w:rPrChange w:id="1762" w:author="HAO" w:date="2025-03-26T10:18:00Z">
            <w:rPr>
              <w:rFonts w:ascii="Times New Roman" w:eastAsia="標楷體" w:hAnsi="Times New Roman" w:cs="Times New Roman" w:hint="eastAsia"/>
              <w:color w:val="000000" w:themeColor="text1"/>
              <w:szCs w:val="24"/>
            </w:rPr>
          </w:rPrChange>
        </w:rPr>
        <w:t>很大」</w:t>
      </w:r>
      <w:r w:rsidR="00207428" w:rsidRPr="00104BFD">
        <w:rPr>
          <w:rFonts w:ascii="Times New Roman" w:eastAsia="標楷體" w:hAnsi="Times New Roman" w:cs="Times New Roman"/>
          <w:color w:val="000000" w:themeColor="text1"/>
          <w:szCs w:val="24"/>
          <w:rPrChange w:id="1763" w:author="HAO" w:date="2025-03-26T10:18:00Z">
            <w:rPr>
              <w:rFonts w:ascii="Times New Roman" w:eastAsia="標楷體" w:hAnsi="Times New Roman" w:cs="Times New Roman"/>
              <w:color w:val="000000" w:themeColor="text1"/>
              <w:szCs w:val="24"/>
            </w:rPr>
          </w:rPrChange>
        </w:rPr>
        <w:t>LINE</w:t>
      </w:r>
      <w:ins w:id="1764" w:author="皓瑋（農村水保署花蓮分署輔導團隊） ." w:date="2025-03-25T22:04:00Z">
        <w:r w:rsidR="000F2E4A" w:rsidRPr="00104BFD" w:rsidDel="000F2E4A">
          <w:rPr>
            <w:rFonts w:ascii="Times New Roman" w:eastAsia="標楷體" w:hAnsi="Times New Roman" w:cs="Times New Roman"/>
            <w:color w:val="000000" w:themeColor="text1"/>
            <w:szCs w:val="24"/>
            <w:rPrChange w:id="1765" w:author="HAO" w:date="2025-03-26T10:18:00Z">
              <w:rPr>
                <w:rFonts w:ascii="Times New Roman" w:eastAsia="標楷體" w:hAnsi="Times New Roman" w:cs="Times New Roman"/>
                <w:color w:val="000000" w:themeColor="text1"/>
                <w:szCs w:val="24"/>
              </w:rPr>
            </w:rPrChange>
          </w:rPr>
          <w:t xml:space="preserve"> </w:t>
        </w:r>
      </w:ins>
      <w:del w:id="1766" w:author="皓瑋（農村水保署花蓮分署輔導團隊） ." w:date="2025-03-25T22:04:00Z">
        <w:r w:rsidR="00207428" w:rsidRPr="00104BFD" w:rsidDel="000F2E4A">
          <w:rPr>
            <w:rFonts w:ascii="Times New Roman" w:eastAsia="標楷體" w:hAnsi="Times New Roman" w:cs="Times New Roman"/>
            <w:color w:val="000000" w:themeColor="text1"/>
            <w:szCs w:val="24"/>
            <w:rPrChange w:id="1767" w:author="HAO" w:date="2025-03-26T10:18:00Z">
              <w:rPr>
                <w:rFonts w:ascii="Times New Roman" w:eastAsia="標楷體" w:hAnsi="Times New Roman" w:cs="Times New Roman" w:hint="eastAsia"/>
                <w:color w:val="000000" w:themeColor="text1"/>
                <w:szCs w:val="24"/>
              </w:rPr>
            </w:rPrChange>
          </w:rPr>
          <w:delText>官網</w:delText>
        </w:r>
      </w:del>
      <w:ins w:id="1768" w:author="皓瑋（農村水保署花蓮分署輔導團隊） ." w:date="2025-03-25T22:04:00Z">
        <w:r w:rsidR="000C4135" w:rsidRPr="00104BFD">
          <w:rPr>
            <w:rFonts w:ascii="Times New Roman" w:eastAsia="標楷體" w:hAnsi="Times New Roman" w:cs="Times New Roman"/>
            <w:color w:val="000000" w:themeColor="text1"/>
            <w:szCs w:val="24"/>
            <w:rPrChange w:id="1769" w:author="HAO" w:date="2025-03-26T10:18:00Z">
              <w:rPr>
                <w:rFonts w:ascii="Times New Roman" w:eastAsia="標楷體" w:hAnsi="Times New Roman" w:cs="Times New Roman"/>
                <w:color w:val="000000" w:themeColor="text1"/>
                <w:szCs w:val="24"/>
              </w:rPr>
            </w:rPrChange>
          </w:rPr>
          <w:t>VOOM</w:t>
        </w:r>
      </w:ins>
      <w:r w:rsidRPr="00104BFD">
        <w:rPr>
          <w:rFonts w:ascii="Times New Roman" w:eastAsia="標楷體" w:hAnsi="Times New Roman" w:cs="Times New Roman"/>
          <w:color w:val="000000" w:themeColor="text1"/>
          <w:szCs w:val="24"/>
          <w:rPrChange w:id="1770" w:author="HAO" w:date="2025-03-26T10:18:00Z">
            <w:rPr>
              <w:rFonts w:ascii="Times New Roman" w:eastAsia="標楷體" w:hAnsi="Times New Roman" w:cs="Times New Roman" w:hint="eastAsia"/>
              <w:color w:val="000000" w:themeColor="text1"/>
              <w:szCs w:val="24"/>
            </w:rPr>
          </w:rPrChange>
        </w:rPr>
        <w:t>公告活動延期或停辦資訊。</w:t>
      </w:r>
    </w:p>
    <w:p w14:paraId="296BAFEF" w14:textId="2DF6622C" w:rsidR="00BA2F78" w:rsidRPr="00166D28" w:rsidRDefault="004D7020" w:rsidP="00BA2F78">
      <w:pPr>
        <w:pStyle w:val="a5"/>
        <w:numPr>
          <w:ilvl w:val="0"/>
          <w:numId w:val="33"/>
        </w:numPr>
        <w:spacing w:afterLines="50" w:after="180" w:line="300" w:lineRule="auto"/>
        <w:rPr>
          <w:rFonts w:ascii="Times New Roman" w:eastAsia="標楷體" w:hAnsi="Times New Roman" w:cs="Times New Roman"/>
          <w:color w:val="000000" w:themeColor="text1"/>
          <w:szCs w:val="24"/>
          <w:rPrChange w:id="1771" w:author="HAO" w:date="2025-03-26T10:10:00Z">
            <w:rPr>
              <w:rFonts w:ascii="Times New Roman" w:eastAsia="標楷體" w:hAnsi="Times New Roman" w:cs="Times New Roman"/>
              <w:color w:val="000000" w:themeColor="text1"/>
              <w:szCs w:val="24"/>
            </w:rPr>
          </w:rPrChange>
        </w:rPr>
      </w:pPr>
      <w:ins w:id="1772" w:author="Chia-Ju Tseng" w:date="2025-03-26T09:39:00Z">
        <w:del w:id="1773" w:author="HAO" w:date="2025-03-26T10:17:00Z">
          <w:r w:rsidRPr="00104BFD" w:rsidDel="00104BFD">
            <w:rPr>
              <w:rFonts w:ascii="Times New Roman" w:eastAsia="標楷體" w:hAnsi="Times New Roman" w:cs="Times New Roman"/>
              <w:strike/>
              <w:color w:val="000000" w:themeColor="text1"/>
              <w:szCs w:val="24"/>
              <w:rPrChange w:id="1774" w:author="HAO" w:date="2025-03-26T10:18:00Z">
                <w:rPr>
                  <w:rFonts w:ascii="Times New Roman" w:eastAsia="標楷體" w:hAnsi="Times New Roman" w:cs="Times New Roman" w:hint="eastAsia"/>
                  <w:strike/>
                  <w:color w:val="FF0000"/>
                  <w:szCs w:val="24"/>
                  <w:highlight w:val="yellow"/>
                </w:rPr>
              </w:rPrChange>
            </w:rPr>
            <w:delText>本所</w:delText>
          </w:r>
        </w:del>
        <w:r w:rsidRPr="00104BFD">
          <w:rPr>
            <w:rFonts w:ascii="Times New Roman" w:eastAsia="標楷體" w:hAnsi="Times New Roman" w:cs="Times New Roman"/>
            <w:color w:val="000000" w:themeColor="text1"/>
            <w:szCs w:val="24"/>
            <w:rPrChange w:id="1775" w:author="HAO" w:date="2025-03-26T10:18:00Z">
              <w:rPr>
                <w:rFonts w:ascii="Times New Roman" w:eastAsia="標楷體" w:hAnsi="Times New Roman" w:cs="Times New Roman" w:hint="eastAsia"/>
                <w:color w:val="FF0000"/>
                <w:szCs w:val="24"/>
                <w:highlight w:val="yellow"/>
              </w:rPr>
            </w:rPrChange>
          </w:rPr>
          <w:t>大會</w:t>
        </w:r>
      </w:ins>
      <w:del w:id="1776" w:author="Chia-Ju Tseng" w:date="2025-03-26T09:39:00Z">
        <w:r w:rsidR="00BA2F78" w:rsidRPr="00104BFD" w:rsidDel="004D7020">
          <w:rPr>
            <w:rFonts w:ascii="Times New Roman" w:eastAsia="標楷體" w:hAnsi="Times New Roman" w:cs="Times New Roman"/>
            <w:color w:val="000000" w:themeColor="text1"/>
            <w:szCs w:val="24"/>
            <w:rPrChange w:id="1777" w:author="HAO" w:date="2025-03-26T10:18:00Z">
              <w:rPr>
                <w:rFonts w:ascii="Times New Roman" w:eastAsia="標楷體" w:hAnsi="Times New Roman" w:cs="Times New Roman" w:hint="eastAsia"/>
                <w:color w:val="000000" w:themeColor="text1"/>
                <w:szCs w:val="24"/>
              </w:rPr>
            </w:rPrChange>
          </w:rPr>
          <w:delText>本所</w:delText>
        </w:r>
      </w:del>
      <w:r w:rsidR="00BA2F78" w:rsidRPr="00104BFD">
        <w:rPr>
          <w:rFonts w:ascii="Times New Roman" w:eastAsia="標楷體" w:hAnsi="Times New Roman" w:cs="Times New Roman"/>
          <w:color w:val="000000" w:themeColor="text1"/>
          <w:szCs w:val="24"/>
          <w:rPrChange w:id="1778" w:author="HAO" w:date="2025-03-26T10:18:00Z">
            <w:rPr>
              <w:rFonts w:ascii="Times New Roman" w:eastAsia="標楷體" w:hAnsi="Times New Roman" w:cs="Times New Roman" w:hint="eastAsia"/>
              <w:color w:val="000000" w:themeColor="text1"/>
              <w:szCs w:val="24"/>
            </w:rPr>
          </w:rPrChange>
        </w:rPr>
        <w:t>保有對競賽活動相關之規則變更權利、本計畫各項目之最終解釋，請參加本競賽活動</w:t>
      </w:r>
      <w:r w:rsidR="00BA2F78" w:rsidRPr="00166D28">
        <w:rPr>
          <w:rFonts w:ascii="Times New Roman" w:eastAsia="標楷體" w:hAnsi="Times New Roman" w:cs="Times New Roman"/>
          <w:color w:val="000000" w:themeColor="text1"/>
          <w:szCs w:val="24"/>
          <w:rPrChange w:id="1779" w:author="HAO" w:date="2025-03-26T10:10:00Z">
            <w:rPr>
              <w:rFonts w:ascii="Times New Roman" w:eastAsia="標楷體" w:hAnsi="Times New Roman" w:cs="Times New Roman" w:hint="eastAsia"/>
              <w:color w:val="000000" w:themeColor="text1"/>
              <w:szCs w:val="24"/>
            </w:rPr>
          </w:rPrChange>
        </w:rPr>
        <w:t>者務必遵守活動相關規定。</w:t>
      </w:r>
    </w:p>
    <w:p w14:paraId="23492B4F" w14:textId="5037EDC2" w:rsidR="00BA2F78" w:rsidRPr="00166D28" w:rsidRDefault="00BA2F78" w:rsidP="00BA2F78">
      <w:pPr>
        <w:pStyle w:val="a5"/>
        <w:numPr>
          <w:ilvl w:val="0"/>
          <w:numId w:val="33"/>
        </w:numPr>
        <w:spacing w:afterLines="50" w:after="180" w:line="300" w:lineRule="auto"/>
        <w:rPr>
          <w:rFonts w:ascii="Times New Roman" w:eastAsia="標楷體" w:hAnsi="Times New Roman" w:cs="Times New Roman"/>
          <w:color w:val="000000" w:themeColor="text1"/>
          <w:szCs w:val="24"/>
          <w:rPrChange w:id="1780" w:author="HAO" w:date="2025-03-26T10:10:00Z">
            <w:rPr>
              <w:rFonts w:ascii="Times New Roman" w:eastAsia="標楷體" w:hAnsi="Times New Roman" w:cs="Times New Roman"/>
              <w:color w:val="000000" w:themeColor="text1"/>
              <w:szCs w:val="24"/>
            </w:rPr>
          </w:rPrChange>
        </w:rPr>
      </w:pPr>
      <w:r w:rsidRPr="00166D28">
        <w:rPr>
          <w:rFonts w:ascii="Times New Roman" w:eastAsia="標楷體" w:hAnsi="Times New Roman" w:cs="Times New Roman"/>
          <w:color w:val="000000" w:themeColor="text1"/>
          <w:szCs w:val="24"/>
          <w:rPrChange w:id="1781" w:author="HAO" w:date="2025-03-26T10:10:00Z">
            <w:rPr>
              <w:rFonts w:ascii="Times New Roman" w:eastAsia="標楷體" w:hAnsi="Times New Roman" w:cs="Times New Roman" w:hint="eastAsia"/>
              <w:color w:val="000000" w:themeColor="text1"/>
              <w:szCs w:val="24"/>
            </w:rPr>
          </w:rPrChange>
        </w:rPr>
        <w:t>如遇有任何疑問，歡迎於上班時間</w:t>
      </w:r>
      <w:r w:rsidRPr="00166D28">
        <w:rPr>
          <w:rFonts w:ascii="Times New Roman" w:eastAsia="標楷體" w:hAnsi="Times New Roman" w:cs="Times New Roman"/>
          <w:color w:val="000000" w:themeColor="text1"/>
          <w:szCs w:val="24"/>
          <w:rPrChange w:id="1782"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783" w:author="HAO" w:date="2025-03-26T10:10:00Z">
            <w:rPr>
              <w:rFonts w:ascii="Times New Roman" w:eastAsia="標楷體" w:hAnsi="Times New Roman" w:cs="Times New Roman" w:hint="eastAsia"/>
              <w:color w:val="000000" w:themeColor="text1"/>
              <w:szCs w:val="24"/>
            </w:rPr>
          </w:rPrChange>
        </w:rPr>
        <w:t>上午</w:t>
      </w:r>
      <w:r w:rsidR="00C1040C" w:rsidRPr="00166D28">
        <w:rPr>
          <w:rFonts w:ascii="Times New Roman" w:eastAsia="標楷體" w:hAnsi="Times New Roman" w:cs="Times New Roman"/>
          <w:color w:val="000000" w:themeColor="text1"/>
          <w:szCs w:val="24"/>
          <w:rPrChange w:id="1784" w:author="HAO" w:date="2025-03-26T10:10:00Z">
            <w:rPr>
              <w:rFonts w:ascii="Times New Roman" w:eastAsia="標楷體" w:hAnsi="Times New Roman" w:cs="Times New Roman"/>
              <w:color w:val="000000" w:themeColor="text1"/>
              <w:szCs w:val="24"/>
            </w:rPr>
          </w:rPrChange>
        </w:rPr>
        <w:t>9</w:t>
      </w:r>
      <w:r w:rsidRPr="00166D28">
        <w:rPr>
          <w:rFonts w:ascii="Times New Roman" w:eastAsia="標楷體" w:hAnsi="Times New Roman" w:cs="Times New Roman"/>
          <w:color w:val="000000" w:themeColor="text1"/>
          <w:szCs w:val="24"/>
          <w:rPrChange w:id="1785" w:author="HAO" w:date="2025-03-26T10:10:00Z">
            <w:rPr>
              <w:rFonts w:ascii="Times New Roman" w:eastAsia="標楷體" w:hAnsi="Times New Roman" w:cs="Times New Roman" w:hint="eastAsia"/>
              <w:color w:val="000000" w:themeColor="text1"/>
              <w:szCs w:val="24"/>
            </w:rPr>
          </w:rPrChange>
        </w:rPr>
        <w:t>：</w:t>
      </w:r>
      <w:r w:rsidR="00C1040C" w:rsidRPr="00166D28">
        <w:rPr>
          <w:rFonts w:ascii="Times New Roman" w:eastAsia="標楷體" w:hAnsi="Times New Roman" w:cs="Times New Roman"/>
          <w:color w:val="000000" w:themeColor="text1"/>
          <w:szCs w:val="24"/>
          <w:rPrChange w:id="1786" w:author="HAO" w:date="2025-03-26T10:10:00Z">
            <w:rPr>
              <w:rFonts w:ascii="Times New Roman" w:eastAsia="標楷體" w:hAnsi="Times New Roman" w:cs="Times New Roman"/>
              <w:color w:val="000000" w:themeColor="text1"/>
              <w:szCs w:val="24"/>
            </w:rPr>
          </w:rPrChange>
        </w:rPr>
        <w:t>3</w:t>
      </w:r>
      <w:r w:rsidRPr="00166D28">
        <w:rPr>
          <w:rFonts w:ascii="Times New Roman" w:eastAsia="標楷體" w:hAnsi="Times New Roman" w:cs="Times New Roman"/>
          <w:color w:val="000000" w:themeColor="text1"/>
          <w:szCs w:val="24"/>
          <w:rPrChange w:id="1787" w:author="HAO" w:date="2025-03-26T10:10:00Z">
            <w:rPr>
              <w:rFonts w:ascii="Times New Roman" w:eastAsia="標楷體" w:hAnsi="Times New Roman" w:cs="Times New Roman"/>
              <w:color w:val="000000" w:themeColor="text1"/>
              <w:szCs w:val="24"/>
            </w:rPr>
          </w:rPrChange>
        </w:rPr>
        <w:t>0~</w:t>
      </w:r>
      <w:r w:rsidR="00C1040C" w:rsidRPr="00166D28">
        <w:rPr>
          <w:rFonts w:ascii="Times New Roman" w:eastAsia="標楷體" w:hAnsi="Times New Roman" w:cs="Times New Roman"/>
          <w:color w:val="000000" w:themeColor="text1"/>
          <w:szCs w:val="24"/>
          <w:rPrChange w:id="1788" w:author="HAO" w:date="2025-03-26T10:10:00Z">
            <w:rPr>
              <w:rFonts w:ascii="Times New Roman" w:eastAsia="標楷體" w:hAnsi="Times New Roman" w:cs="Times New Roman"/>
              <w:color w:val="000000" w:themeColor="text1"/>
              <w:szCs w:val="24"/>
            </w:rPr>
          </w:rPrChange>
        </w:rPr>
        <w:t>11</w:t>
      </w:r>
      <w:r w:rsidRPr="00166D28">
        <w:rPr>
          <w:rFonts w:ascii="Times New Roman" w:eastAsia="標楷體" w:hAnsi="Times New Roman" w:cs="Times New Roman"/>
          <w:color w:val="000000" w:themeColor="text1"/>
          <w:szCs w:val="24"/>
          <w:rPrChange w:id="1789" w:author="HAO" w:date="2025-03-26T10:10:00Z">
            <w:rPr>
              <w:rFonts w:ascii="Times New Roman" w:eastAsia="標楷體" w:hAnsi="Times New Roman" w:cs="Times New Roman" w:hint="eastAsia"/>
              <w:color w:val="000000" w:themeColor="text1"/>
              <w:szCs w:val="24"/>
            </w:rPr>
          </w:rPrChange>
        </w:rPr>
        <w:t>：</w:t>
      </w:r>
      <w:r w:rsidR="00C1040C" w:rsidRPr="00166D28">
        <w:rPr>
          <w:rFonts w:ascii="Times New Roman" w:eastAsia="標楷體" w:hAnsi="Times New Roman" w:cs="Times New Roman"/>
          <w:color w:val="000000" w:themeColor="text1"/>
          <w:szCs w:val="24"/>
          <w:rPrChange w:id="1790" w:author="HAO" w:date="2025-03-26T10:10:00Z">
            <w:rPr>
              <w:rFonts w:ascii="Times New Roman" w:eastAsia="標楷體" w:hAnsi="Times New Roman" w:cs="Times New Roman"/>
              <w:color w:val="000000" w:themeColor="text1"/>
              <w:szCs w:val="24"/>
            </w:rPr>
          </w:rPrChange>
        </w:rPr>
        <w:t>3</w:t>
      </w:r>
      <w:r w:rsidRPr="00166D28">
        <w:rPr>
          <w:rFonts w:ascii="Times New Roman" w:eastAsia="標楷體" w:hAnsi="Times New Roman" w:cs="Times New Roman"/>
          <w:color w:val="000000" w:themeColor="text1"/>
          <w:szCs w:val="24"/>
          <w:rPrChange w:id="1791" w:author="HAO" w:date="2025-03-26T10:10:00Z">
            <w:rPr>
              <w:rFonts w:ascii="Times New Roman" w:eastAsia="標楷體" w:hAnsi="Times New Roman" w:cs="Times New Roman"/>
              <w:color w:val="000000" w:themeColor="text1"/>
              <w:szCs w:val="24"/>
            </w:rPr>
          </w:rPrChange>
        </w:rPr>
        <w:t>0</w:t>
      </w:r>
      <w:r w:rsidRPr="00166D28">
        <w:rPr>
          <w:rFonts w:ascii="Times New Roman" w:eastAsia="標楷體" w:hAnsi="Times New Roman" w:cs="Times New Roman"/>
          <w:color w:val="000000" w:themeColor="text1"/>
          <w:szCs w:val="24"/>
          <w:rPrChange w:id="1792" w:author="HAO" w:date="2025-03-26T10:10:00Z">
            <w:rPr>
              <w:rFonts w:ascii="Times New Roman" w:eastAsia="標楷體" w:hAnsi="Times New Roman" w:cs="Times New Roman" w:hint="eastAsia"/>
              <w:color w:val="000000" w:themeColor="text1"/>
              <w:szCs w:val="24"/>
            </w:rPr>
          </w:rPrChange>
        </w:rPr>
        <w:t>、下午</w:t>
      </w:r>
      <w:r w:rsidR="00F326AA" w:rsidRPr="00166D28">
        <w:rPr>
          <w:rFonts w:ascii="Times New Roman" w:eastAsia="標楷體" w:hAnsi="Times New Roman" w:cs="Times New Roman"/>
          <w:color w:val="000000" w:themeColor="text1"/>
          <w:szCs w:val="24"/>
          <w:rPrChange w:id="1793" w:author="HAO" w:date="2025-03-26T10:10:00Z">
            <w:rPr>
              <w:rFonts w:ascii="Times New Roman" w:eastAsia="標楷體" w:hAnsi="Times New Roman" w:cs="Times New Roman"/>
              <w:color w:val="000000" w:themeColor="text1"/>
              <w:szCs w:val="24"/>
            </w:rPr>
          </w:rPrChange>
        </w:rPr>
        <w:t>1</w:t>
      </w:r>
      <w:r w:rsidRPr="00166D28">
        <w:rPr>
          <w:rFonts w:ascii="Times New Roman" w:eastAsia="標楷體" w:hAnsi="Times New Roman" w:cs="Times New Roman"/>
          <w:color w:val="000000" w:themeColor="text1"/>
          <w:szCs w:val="24"/>
          <w:rPrChange w:id="1794" w:author="HAO" w:date="2025-03-26T10:10:00Z">
            <w:rPr>
              <w:rFonts w:ascii="Times New Roman" w:eastAsia="標楷體" w:hAnsi="Times New Roman" w:cs="Times New Roman" w:hint="eastAsia"/>
              <w:color w:val="000000" w:themeColor="text1"/>
              <w:szCs w:val="24"/>
            </w:rPr>
          </w:rPrChange>
        </w:rPr>
        <w:t>：</w:t>
      </w:r>
      <w:r w:rsidRPr="00166D28">
        <w:rPr>
          <w:rFonts w:ascii="Times New Roman" w:eastAsia="標楷體" w:hAnsi="Times New Roman" w:cs="Times New Roman"/>
          <w:color w:val="000000" w:themeColor="text1"/>
          <w:szCs w:val="24"/>
          <w:rPrChange w:id="1795" w:author="HAO" w:date="2025-03-26T10:10:00Z">
            <w:rPr>
              <w:rFonts w:ascii="Times New Roman" w:eastAsia="標楷體" w:hAnsi="Times New Roman" w:cs="Times New Roman"/>
              <w:color w:val="000000" w:themeColor="text1"/>
              <w:szCs w:val="24"/>
            </w:rPr>
          </w:rPrChange>
        </w:rPr>
        <w:t>30~</w:t>
      </w:r>
      <w:r w:rsidR="00F326AA" w:rsidRPr="00166D28">
        <w:rPr>
          <w:rFonts w:ascii="Times New Roman" w:eastAsia="標楷體" w:hAnsi="Times New Roman" w:cs="Times New Roman"/>
          <w:color w:val="000000" w:themeColor="text1"/>
          <w:szCs w:val="24"/>
          <w:rPrChange w:id="1796" w:author="HAO" w:date="2025-03-26T10:10:00Z">
            <w:rPr>
              <w:rFonts w:ascii="Times New Roman" w:eastAsia="標楷體" w:hAnsi="Times New Roman" w:cs="Times New Roman"/>
              <w:color w:val="000000" w:themeColor="text1"/>
              <w:szCs w:val="24"/>
            </w:rPr>
          </w:rPrChange>
        </w:rPr>
        <w:t xml:space="preserve"> 5</w:t>
      </w:r>
      <w:r w:rsidRPr="00166D28">
        <w:rPr>
          <w:rFonts w:ascii="Times New Roman" w:eastAsia="標楷體" w:hAnsi="Times New Roman" w:cs="Times New Roman"/>
          <w:color w:val="000000" w:themeColor="text1"/>
          <w:szCs w:val="24"/>
          <w:rPrChange w:id="1797" w:author="HAO" w:date="2025-03-26T10:10:00Z">
            <w:rPr>
              <w:rFonts w:ascii="Times New Roman" w:eastAsia="標楷體" w:hAnsi="Times New Roman" w:cs="Times New Roman" w:hint="eastAsia"/>
              <w:color w:val="000000" w:themeColor="text1"/>
              <w:szCs w:val="24"/>
            </w:rPr>
          </w:rPrChange>
        </w:rPr>
        <w:t>：</w:t>
      </w:r>
      <w:r w:rsidRPr="00166D28">
        <w:rPr>
          <w:rFonts w:ascii="Times New Roman" w:eastAsia="標楷體" w:hAnsi="Times New Roman" w:cs="Times New Roman"/>
          <w:color w:val="000000" w:themeColor="text1"/>
          <w:szCs w:val="24"/>
          <w:rPrChange w:id="1798" w:author="HAO" w:date="2025-03-26T10:10:00Z">
            <w:rPr>
              <w:rFonts w:ascii="Times New Roman" w:eastAsia="標楷體" w:hAnsi="Times New Roman" w:cs="Times New Roman"/>
              <w:color w:val="000000" w:themeColor="text1"/>
              <w:szCs w:val="24"/>
            </w:rPr>
          </w:rPrChange>
        </w:rPr>
        <w:t>30)</w:t>
      </w:r>
      <w:r w:rsidRPr="00166D28">
        <w:rPr>
          <w:rFonts w:ascii="Times New Roman" w:eastAsia="標楷體" w:hAnsi="Times New Roman" w:cs="Times New Roman"/>
          <w:color w:val="000000" w:themeColor="text1"/>
          <w:szCs w:val="24"/>
          <w:rPrChange w:id="1799" w:author="HAO" w:date="2025-03-26T10:10:00Z">
            <w:rPr>
              <w:rFonts w:ascii="Times New Roman" w:eastAsia="標楷體" w:hAnsi="Times New Roman" w:cs="Times New Roman" w:hint="eastAsia"/>
              <w:color w:val="000000" w:themeColor="text1"/>
              <w:szCs w:val="24"/>
            </w:rPr>
          </w:rPrChange>
        </w:rPr>
        <w:t>致電本活動服務專線</w:t>
      </w:r>
      <w:r w:rsidRPr="00166D28">
        <w:rPr>
          <w:rFonts w:ascii="Times New Roman" w:eastAsia="標楷體" w:hAnsi="Times New Roman" w:cs="Times New Roman"/>
          <w:color w:val="000000" w:themeColor="text1"/>
          <w:szCs w:val="24"/>
          <w:rPrChange w:id="1800"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801" w:author="HAO" w:date="2025-03-26T10:10:00Z">
            <w:rPr>
              <w:rFonts w:ascii="Times New Roman" w:eastAsia="標楷體" w:hAnsi="Times New Roman" w:cs="Times New Roman" w:hint="eastAsia"/>
              <w:color w:val="000000" w:themeColor="text1"/>
              <w:szCs w:val="24"/>
            </w:rPr>
          </w:rPrChange>
        </w:rPr>
        <w:t>聯絡窗口</w:t>
      </w:r>
      <w:r w:rsidRPr="00166D28">
        <w:rPr>
          <w:rFonts w:ascii="Times New Roman" w:eastAsia="標楷體" w:hAnsi="Times New Roman" w:cs="Times New Roman"/>
          <w:color w:val="000000" w:themeColor="text1"/>
          <w:szCs w:val="24"/>
          <w:rPrChange w:id="1802"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803" w:author="HAO" w:date="2025-03-26T10:10:00Z">
            <w:rPr>
              <w:rFonts w:ascii="Times New Roman" w:eastAsia="標楷體" w:hAnsi="Times New Roman" w:cs="Times New Roman" w:hint="eastAsia"/>
              <w:color w:val="000000" w:themeColor="text1"/>
              <w:szCs w:val="24"/>
            </w:rPr>
          </w:rPrChange>
        </w:rPr>
        <w:t>：</w:t>
      </w:r>
      <w:r w:rsidRPr="00166D28">
        <w:rPr>
          <w:rFonts w:ascii="Times New Roman" w:eastAsia="標楷體" w:hAnsi="Times New Roman" w:cs="Times New Roman"/>
          <w:color w:val="000000" w:themeColor="text1"/>
          <w:szCs w:val="24"/>
          <w:rPrChange w:id="1804" w:author="HAO" w:date="2025-03-26T10:10:00Z">
            <w:rPr>
              <w:rFonts w:ascii="Times New Roman" w:eastAsia="標楷體" w:hAnsi="Times New Roman" w:cs="Times New Roman"/>
              <w:color w:val="000000" w:themeColor="text1"/>
              <w:szCs w:val="24"/>
            </w:rPr>
          </w:rPrChange>
        </w:rPr>
        <w:t>089-862041#118</w:t>
      </w:r>
      <w:r w:rsidRPr="00166D28">
        <w:rPr>
          <w:rFonts w:ascii="Times New Roman" w:eastAsia="標楷體" w:hAnsi="Times New Roman" w:cs="Times New Roman"/>
          <w:color w:val="000000" w:themeColor="text1"/>
          <w:szCs w:val="24"/>
          <w:rPrChange w:id="1805" w:author="HAO" w:date="2025-03-26T10:10:00Z">
            <w:rPr>
              <w:rFonts w:ascii="Times New Roman" w:eastAsia="標楷體" w:hAnsi="Times New Roman" w:cs="Times New Roman" w:hint="eastAsia"/>
              <w:color w:val="000000" w:themeColor="text1"/>
              <w:szCs w:val="24"/>
            </w:rPr>
          </w:rPrChange>
        </w:rPr>
        <w:t>池上鄉公所曾小姐</w:t>
      </w:r>
      <w:r w:rsidRPr="00166D28">
        <w:rPr>
          <w:rFonts w:ascii="Times New Roman" w:eastAsia="標楷體" w:hAnsi="Times New Roman" w:cs="Times New Roman"/>
          <w:color w:val="000000" w:themeColor="text1"/>
          <w:szCs w:val="24"/>
          <w:rPrChange w:id="1806" w:author="HAO" w:date="2025-03-26T10:10:00Z">
            <w:rPr>
              <w:rFonts w:ascii="Times New Roman" w:eastAsia="標楷體" w:hAnsi="Times New Roman" w:cs="Times New Roman"/>
              <w:color w:val="000000" w:themeColor="text1"/>
              <w:szCs w:val="24"/>
            </w:rPr>
          </w:rPrChange>
        </w:rPr>
        <w:t>(</w:t>
      </w:r>
      <w:r w:rsidRPr="00166D28">
        <w:rPr>
          <w:rFonts w:ascii="Times New Roman" w:eastAsia="標楷體" w:hAnsi="Times New Roman" w:cs="Times New Roman"/>
          <w:color w:val="000000" w:themeColor="text1"/>
          <w:szCs w:val="24"/>
          <w:rPrChange w:id="1807" w:author="HAO" w:date="2025-03-26T10:10:00Z">
            <w:rPr>
              <w:rFonts w:ascii="Times New Roman" w:eastAsia="標楷體" w:hAnsi="Times New Roman" w:cs="Times New Roman" w:hint="eastAsia"/>
              <w:color w:val="000000" w:themeColor="text1"/>
              <w:szCs w:val="24"/>
            </w:rPr>
          </w:rPrChange>
        </w:rPr>
        <w:t>傳真電話</w:t>
      </w:r>
      <w:r w:rsidRPr="00166D28">
        <w:rPr>
          <w:rFonts w:ascii="Times New Roman" w:eastAsia="標楷體" w:hAnsi="Times New Roman" w:cs="Times New Roman"/>
          <w:color w:val="000000" w:themeColor="text1"/>
          <w:szCs w:val="24"/>
          <w:rPrChange w:id="1808" w:author="HAO" w:date="2025-03-26T10:10:00Z">
            <w:rPr>
              <w:rFonts w:ascii="Times New Roman" w:eastAsia="標楷體" w:hAnsi="Times New Roman" w:cs="Times New Roman"/>
              <w:color w:val="000000" w:themeColor="text1"/>
              <w:szCs w:val="24"/>
            </w:rPr>
          </w:rPrChange>
        </w:rPr>
        <w:t>089-864705)</w:t>
      </w:r>
      <w:r w:rsidRPr="00166D28">
        <w:rPr>
          <w:rFonts w:ascii="Times New Roman" w:eastAsia="標楷體" w:hAnsi="Times New Roman" w:cs="Times New Roman"/>
          <w:color w:val="000000" w:themeColor="text1"/>
          <w:szCs w:val="24"/>
          <w:rPrChange w:id="1809" w:author="HAO" w:date="2025-03-26T10:10:00Z">
            <w:rPr>
              <w:rFonts w:ascii="Times New Roman" w:eastAsia="標楷體" w:hAnsi="Times New Roman" w:cs="Times New Roman" w:hint="eastAsia"/>
              <w:color w:val="000000" w:themeColor="text1"/>
              <w:szCs w:val="24"/>
            </w:rPr>
          </w:rPrChange>
        </w:rPr>
        <w:t>、執行</w:t>
      </w:r>
      <w:r w:rsidR="00F326AA" w:rsidRPr="00166D28">
        <w:rPr>
          <w:rFonts w:ascii="Times New Roman" w:eastAsia="標楷體" w:hAnsi="Times New Roman" w:cs="Times New Roman"/>
          <w:color w:val="000000" w:themeColor="text1"/>
          <w:szCs w:val="24"/>
          <w:rPrChange w:id="1810" w:author="HAO" w:date="2025-03-26T10:10:00Z">
            <w:rPr>
              <w:rFonts w:ascii="Times New Roman" w:eastAsia="標楷體" w:hAnsi="Times New Roman" w:cs="Times New Roman" w:hint="eastAsia"/>
              <w:color w:val="000000" w:themeColor="text1"/>
              <w:szCs w:val="24"/>
            </w:rPr>
          </w:rPrChange>
        </w:rPr>
        <w:t>團隊</w:t>
      </w:r>
      <w:r w:rsidRPr="00166D28">
        <w:rPr>
          <w:rFonts w:ascii="Times New Roman" w:eastAsia="標楷體" w:hAnsi="Times New Roman" w:cs="Times New Roman"/>
          <w:color w:val="000000" w:themeColor="text1"/>
          <w:szCs w:val="24"/>
          <w:rPrChange w:id="1811" w:author="HAO" w:date="2025-03-26T10:10:00Z">
            <w:rPr>
              <w:rFonts w:ascii="Times New Roman" w:eastAsia="標楷體" w:hAnsi="Times New Roman" w:cs="Times New Roman" w:hint="eastAsia"/>
              <w:color w:val="000000" w:themeColor="text1"/>
              <w:szCs w:val="24"/>
            </w:rPr>
          </w:rPrChange>
        </w:rPr>
        <w:t>客服專線：</w:t>
      </w:r>
      <w:proofErr w:type="gramStart"/>
      <w:ins w:id="1812" w:author="皓瑋（農村水保署花蓮分署輔導團隊） ." w:date="2025-03-25T22:01:00Z">
        <w:r w:rsidR="002F5341" w:rsidRPr="00166D28">
          <w:rPr>
            <w:rFonts w:ascii="Times New Roman" w:eastAsia="標楷體" w:hAnsi="Times New Roman" w:cs="Times New Roman"/>
            <w:color w:val="000000" w:themeColor="text1"/>
            <w:szCs w:val="24"/>
            <w:rPrChange w:id="1813" w:author="HAO" w:date="2025-03-26T10:10:00Z">
              <w:rPr>
                <w:rFonts w:eastAsia="標楷體" w:hint="eastAsia"/>
                <w:color w:val="000000" w:themeColor="text1"/>
                <w:szCs w:val="24"/>
              </w:rPr>
            </w:rPrChange>
          </w:rPr>
          <w:t>麥邁景觀</w:t>
        </w:r>
        <w:proofErr w:type="gramEnd"/>
        <w:r w:rsidR="002F5341" w:rsidRPr="00166D28">
          <w:rPr>
            <w:rFonts w:ascii="Times New Roman" w:eastAsia="標楷體" w:hAnsi="Times New Roman" w:cs="Times New Roman"/>
            <w:color w:val="000000" w:themeColor="text1"/>
            <w:szCs w:val="24"/>
            <w:rPrChange w:id="1814" w:author="HAO" w:date="2025-03-26T10:10:00Z">
              <w:rPr>
                <w:rFonts w:eastAsia="標楷體" w:hint="eastAsia"/>
                <w:color w:val="000000" w:themeColor="text1"/>
                <w:szCs w:val="24"/>
              </w:rPr>
            </w:rPrChange>
          </w:rPr>
          <w:t>設計顧問有限公司</w:t>
        </w:r>
        <w:r w:rsidR="002F5341" w:rsidRPr="00166D28">
          <w:rPr>
            <w:rFonts w:ascii="Times New Roman" w:eastAsia="標楷體" w:hAnsi="Times New Roman" w:cs="Times New Roman"/>
            <w:color w:val="000000" w:themeColor="text1"/>
            <w:szCs w:val="24"/>
            <w:rPrChange w:id="1815" w:author="HAO" w:date="2025-03-26T10:10:00Z">
              <w:rPr>
                <w:rFonts w:eastAsia="標楷體"/>
                <w:color w:val="000000" w:themeColor="text1"/>
                <w:szCs w:val="24"/>
              </w:rPr>
            </w:rPrChange>
          </w:rPr>
          <w:t xml:space="preserve">03-8851727 </w:t>
        </w:r>
        <w:r w:rsidR="002F5341" w:rsidRPr="00166D28">
          <w:rPr>
            <w:rFonts w:ascii="Times New Roman" w:eastAsia="標楷體" w:hAnsi="Times New Roman" w:cs="Times New Roman"/>
            <w:color w:val="000000" w:themeColor="text1"/>
            <w:szCs w:val="24"/>
            <w:rPrChange w:id="1816" w:author="HAO" w:date="2025-03-26T10:10:00Z">
              <w:rPr>
                <w:rFonts w:eastAsia="標楷體" w:hint="eastAsia"/>
                <w:color w:val="000000" w:themeColor="text1"/>
                <w:szCs w:val="24"/>
              </w:rPr>
            </w:rPrChange>
          </w:rPr>
          <w:t>曾小姐</w:t>
        </w:r>
        <w:r w:rsidR="002F5341" w:rsidRPr="00166D28">
          <w:rPr>
            <w:rFonts w:ascii="Times New Roman" w:eastAsia="標楷體" w:hAnsi="Times New Roman" w:cs="Times New Roman"/>
            <w:color w:val="000000" w:themeColor="text1"/>
            <w:szCs w:val="24"/>
            <w:rPrChange w:id="1817" w:author="HAO" w:date="2025-03-26T10:10:00Z">
              <w:rPr>
                <w:rFonts w:eastAsia="標楷體"/>
                <w:color w:val="000000" w:themeColor="text1"/>
                <w:szCs w:val="24"/>
              </w:rPr>
            </w:rPrChange>
          </w:rPr>
          <w:t xml:space="preserve">/03-8228999 </w:t>
        </w:r>
        <w:r w:rsidR="002F5341" w:rsidRPr="00166D28">
          <w:rPr>
            <w:rFonts w:ascii="Times New Roman" w:eastAsia="標楷體" w:hAnsi="Times New Roman" w:cs="Times New Roman"/>
            <w:color w:val="000000" w:themeColor="text1"/>
            <w:szCs w:val="24"/>
            <w:rPrChange w:id="1818" w:author="HAO" w:date="2025-03-26T10:10:00Z">
              <w:rPr>
                <w:rFonts w:eastAsia="標楷體" w:hint="eastAsia"/>
                <w:color w:val="000000" w:themeColor="text1"/>
                <w:szCs w:val="24"/>
              </w:rPr>
            </w:rPrChange>
          </w:rPr>
          <w:t>謝先生</w:t>
        </w:r>
      </w:ins>
      <w:del w:id="1819" w:author="皓瑋（農村水保署花蓮分署輔導團隊） ." w:date="2025-03-25T22:01:00Z">
        <w:r w:rsidRPr="00166D28" w:rsidDel="002F5341">
          <w:rPr>
            <w:rFonts w:ascii="Times New Roman" w:eastAsia="標楷體" w:hAnsi="Times New Roman" w:cs="Times New Roman"/>
            <w:color w:val="000000" w:themeColor="text1"/>
            <w:szCs w:val="24"/>
            <w:rPrChange w:id="1820" w:author="HAO" w:date="2025-03-26T10:10:00Z">
              <w:rPr>
                <w:rFonts w:ascii="Times New Roman" w:eastAsia="標楷體" w:hAnsi="Times New Roman" w:cs="Times New Roman"/>
                <w:color w:val="000000" w:themeColor="text1"/>
                <w:szCs w:val="24"/>
              </w:rPr>
            </w:rPrChange>
          </w:rPr>
          <w:delText xml:space="preserve">03-822-8999 </w:delText>
        </w:r>
        <w:r w:rsidRPr="00166D28" w:rsidDel="002F5341">
          <w:rPr>
            <w:rFonts w:ascii="Times New Roman" w:eastAsia="標楷體" w:hAnsi="Times New Roman" w:cs="Times New Roman"/>
            <w:color w:val="000000" w:themeColor="text1"/>
            <w:szCs w:val="24"/>
            <w:rPrChange w:id="1821" w:author="HAO" w:date="2025-03-26T10:10:00Z">
              <w:rPr>
                <w:rFonts w:ascii="Times New Roman" w:eastAsia="標楷體" w:hAnsi="Times New Roman" w:cs="Times New Roman" w:hint="eastAsia"/>
                <w:color w:val="000000" w:themeColor="text1"/>
                <w:szCs w:val="24"/>
              </w:rPr>
            </w:rPrChange>
          </w:rPr>
          <w:delText>麥邁景觀設計顧問有限公司</w:delText>
        </w:r>
        <w:r w:rsidRPr="00166D28" w:rsidDel="002F5341">
          <w:rPr>
            <w:rFonts w:ascii="Times New Roman" w:eastAsia="標楷體" w:hAnsi="Times New Roman" w:cs="Times New Roman"/>
            <w:color w:val="000000" w:themeColor="text1"/>
            <w:szCs w:val="24"/>
            <w:rPrChange w:id="1822" w:author="HAO" w:date="2025-03-26T10:10:00Z">
              <w:rPr>
                <w:rFonts w:ascii="Times New Roman" w:eastAsia="標楷體" w:hAnsi="Times New Roman" w:cs="Times New Roman"/>
                <w:color w:val="000000" w:themeColor="text1"/>
                <w:szCs w:val="24"/>
              </w:rPr>
            </w:rPrChange>
          </w:rPr>
          <w:delText xml:space="preserve"> </w:delText>
        </w:r>
        <w:r w:rsidRPr="00166D28" w:rsidDel="002F5341">
          <w:rPr>
            <w:rFonts w:ascii="Times New Roman" w:eastAsia="標楷體" w:hAnsi="Times New Roman" w:cs="Times New Roman"/>
            <w:color w:val="000000" w:themeColor="text1"/>
            <w:szCs w:val="24"/>
            <w:rPrChange w:id="1823" w:author="HAO" w:date="2025-03-26T10:10:00Z">
              <w:rPr>
                <w:rFonts w:ascii="Times New Roman" w:eastAsia="標楷體" w:hAnsi="Times New Roman" w:cs="Times New Roman" w:hint="eastAsia"/>
                <w:color w:val="000000" w:themeColor="text1"/>
                <w:szCs w:val="24"/>
              </w:rPr>
            </w:rPrChange>
          </w:rPr>
          <w:delText>謝先生</w:delText>
        </w:r>
      </w:del>
      <w:r w:rsidRPr="00166D28">
        <w:rPr>
          <w:rFonts w:ascii="Times New Roman" w:eastAsia="標楷體" w:hAnsi="Times New Roman" w:cs="Times New Roman"/>
          <w:color w:val="000000" w:themeColor="text1"/>
          <w:szCs w:val="24"/>
          <w:rPrChange w:id="1824" w:author="HAO" w:date="2025-03-26T10:10:00Z">
            <w:rPr>
              <w:rFonts w:ascii="Times New Roman" w:eastAsia="標楷體" w:hAnsi="Times New Roman" w:cs="Times New Roman" w:hint="eastAsia"/>
              <w:color w:val="000000" w:themeColor="text1"/>
              <w:szCs w:val="24"/>
            </w:rPr>
          </w:rPrChange>
        </w:rPr>
        <w:t>。</w:t>
      </w:r>
    </w:p>
    <w:p w14:paraId="359F409B" w14:textId="77777777" w:rsidR="00AF6836" w:rsidRPr="00166D28" w:rsidRDefault="00BA2F78" w:rsidP="00AF6836">
      <w:pPr>
        <w:pStyle w:val="1"/>
        <w:rPr>
          <w:ins w:id="1825" w:author="HAO" w:date="2025-03-26T10:01:00Z"/>
          <w:rPrChange w:id="1826" w:author="HAO" w:date="2025-03-26T10:10:00Z">
            <w:rPr>
              <w:ins w:id="1827" w:author="HAO" w:date="2025-03-26T10:01:00Z"/>
            </w:rPr>
          </w:rPrChange>
        </w:rPr>
        <w:sectPr w:rsidR="00AF6836" w:rsidRPr="00166D28">
          <w:footerReference w:type="default" r:id="rId8"/>
          <w:pgSz w:w="11906" w:h="16838"/>
          <w:pgMar w:top="1440" w:right="1800" w:bottom="1440" w:left="1800" w:header="851" w:footer="992" w:gutter="0"/>
          <w:cols w:space="425"/>
          <w:docGrid w:type="lines" w:linePitch="360"/>
        </w:sectPr>
      </w:pPr>
      <w:r w:rsidRPr="00166D28">
        <w:rPr>
          <w:rPrChange w:id="1828" w:author="HAO" w:date="2025-03-26T10:10:00Z">
            <w:rPr>
              <w:rFonts w:hint="eastAsia"/>
            </w:rPr>
          </w:rPrChange>
        </w:rPr>
        <w:t>本簡章如有未詳盡或需補漏者得由</w:t>
      </w:r>
      <w:del w:id="1829" w:author="HAO" w:date="2025-03-26T09:42:00Z">
        <w:r w:rsidRPr="00166D28" w:rsidDel="00887376">
          <w:rPr>
            <w:rPrChange w:id="1830" w:author="HAO" w:date="2025-03-26T10:10:00Z">
              <w:rPr>
                <w:rFonts w:hint="eastAsia"/>
              </w:rPr>
            </w:rPrChange>
          </w:rPr>
          <w:delText>本所</w:delText>
        </w:r>
      </w:del>
      <w:ins w:id="1831" w:author="HAO" w:date="2025-03-26T09:42:00Z">
        <w:r w:rsidR="00887376" w:rsidRPr="00166D28">
          <w:rPr>
            <w:rPrChange w:id="1832" w:author="HAO" w:date="2025-03-26T10:10:00Z">
              <w:rPr>
                <w:rFonts w:hint="eastAsia"/>
              </w:rPr>
            </w:rPrChange>
          </w:rPr>
          <w:t>主辦單位及執行單位</w:t>
        </w:r>
      </w:ins>
      <w:r w:rsidRPr="00166D28">
        <w:rPr>
          <w:rPrChange w:id="1833" w:author="HAO" w:date="2025-03-26T10:10:00Z">
            <w:rPr>
              <w:rFonts w:hint="eastAsia"/>
            </w:rPr>
          </w:rPrChange>
        </w:rPr>
        <w:t>於競賽活動前修正之。</w:t>
      </w:r>
    </w:p>
    <w:tbl>
      <w:tblPr>
        <w:tblW w:w="108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992"/>
        <w:gridCol w:w="764"/>
        <w:gridCol w:w="1513"/>
        <w:gridCol w:w="1138"/>
        <w:gridCol w:w="1743"/>
        <w:gridCol w:w="1845"/>
        <w:gridCol w:w="1245"/>
        <w:gridCol w:w="1620"/>
      </w:tblGrid>
      <w:tr w:rsidR="00AF6836" w:rsidRPr="00166D28" w14:paraId="236705BE" w14:textId="77777777" w:rsidTr="00AF6836">
        <w:trPr>
          <w:trHeight w:val="363"/>
          <w:jc w:val="center"/>
          <w:ins w:id="1834" w:author="HAO" w:date="2025-03-26T10:01:00Z"/>
        </w:trPr>
        <w:tc>
          <w:tcPr>
            <w:tcW w:w="10860" w:type="dxa"/>
            <w:gridSpan w:val="8"/>
            <w:tcBorders>
              <w:top w:val="nil"/>
              <w:left w:val="nil"/>
              <w:bottom w:val="single" w:sz="2" w:space="0" w:color="auto"/>
              <w:right w:val="nil"/>
            </w:tcBorders>
            <w:shd w:val="clear" w:color="auto" w:fill="auto"/>
            <w:noWrap/>
            <w:vAlign w:val="center"/>
            <w:hideMark/>
          </w:tcPr>
          <w:p w14:paraId="7EC1BA57" w14:textId="77777777" w:rsidR="00AF6836" w:rsidRPr="00166D28" w:rsidRDefault="00AF6836" w:rsidP="00AF6836">
            <w:pPr>
              <w:widowControl/>
              <w:snapToGrid w:val="0"/>
              <w:spacing w:line="240" w:lineRule="auto"/>
              <w:jc w:val="center"/>
              <w:rPr>
                <w:ins w:id="1835" w:author="HAO" w:date="2025-03-26T10:01:00Z"/>
                <w:rFonts w:ascii="Times New Roman" w:eastAsia="標楷體" w:hAnsi="Times New Roman" w:cs="Times New Roman"/>
                <w:b/>
                <w:bCs/>
                <w:kern w:val="0"/>
                <w:sz w:val="32"/>
                <w:szCs w:val="32"/>
                <w:rPrChange w:id="1836" w:author="HAO" w:date="2025-03-26T10:10:00Z">
                  <w:rPr>
                    <w:ins w:id="1837" w:author="HAO" w:date="2025-03-26T10:01:00Z"/>
                    <w:rFonts w:eastAsia="標楷體"/>
                    <w:b/>
                    <w:bCs/>
                    <w:kern w:val="0"/>
                    <w:sz w:val="32"/>
                    <w:szCs w:val="32"/>
                  </w:rPr>
                </w:rPrChange>
              </w:rPr>
              <w:pPrChange w:id="1838" w:author="HAO" w:date="2025-03-26T10:01:00Z">
                <w:pPr>
                  <w:widowControl/>
                  <w:snapToGrid w:val="0"/>
                  <w:jc w:val="center"/>
                </w:pPr>
              </w:pPrChange>
            </w:pPr>
            <w:ins w:id="1839" w:author="HAO" w:date="2025-03-26T10:01:00Z">
              <w:r w:rsidRPr="00166D28">
                <w:rPr>
                  <w:rFonts w:ascii="Times New Roman" w:eastAsia="標楷體" w:hAnsi="Times New Roman" w:cs="Times New Roman"/>
                  <w:b/>
                  <w:bCs/>
                  <w:kern w:val="0"/>
                  <w:sz w:val="32"/>
                  <w:szCs w:val="32"/>
                  <w:rPrChange w:id="1840" w:author="HAO" w:date="2025-03-26T10:10:00Z">
                    <w:rPr>
                      <w:rFonts w:eastAsia="標楷體" w:hint="eastAsia"/>
                      <w:b/>
                      <w:bCs/>
                      <w:kern w:val="0"/>
                      <w:sz w:val="32"/>
                      <w:szCs w:val="32"/>
                    </w:rPr>
                  </w:rPrChange>
                </w:rPr>
                <w:lastRenderedPageBreak/>
                <w:t>2025</w:t>
              </w:r>
              <w:r w:rsidRPr="00166D28">
                <w:rPr>
                  <w:rFonts w:ascii="Times New Roman" w:eastAsia="標楷體" w:hAnsi="Times New Roman" w:cs="Times New Roman"/>
                  <w:b/>
                  <w:bCs/>
                  <w:kern w:val="0"/>
                  <w:sz w:val="32"/>
                  <w:szCs w:val="32"/>
                  <w:rPrChange w:id="1841" w:author="HAO" w:date="2025-03-26T10:10:00Z">
                    <w:rPr>
                      <w:rFonts w:eastAsia="標楷體" w:hint="eastAsia"/>
                      <w:b/>
                      <w:bCs/>
                      <w:kern w:val="0"/>
                      <w:sz w:val="32"/>
                      <w:szCs w:val="32"/>
                    </w:rPr>
                  </w:rPrChange>
                </w:rPr>
                <w:t>悠</w:t>
              </w:r>
              <w:proofErr w:type="gramStart"/>
              <w:r w:rsidRPr="00166D28">
                <w:rPr>
                  <w:rFonts w:ascii="Times New Roman" w:eastAsia="標楷體" w:hAnsi="Times New Roman" w:cs="Times New Roman"/>
                  <w:b/>
                  <w:bCs/>
                  <w:kern w:val="0"/>
                  <w:sz w:val="32"/>
                  <w:szCs w:val="32"/>
                  <w:rPrChange w:id="1842" w:author="HAO" w:date="2025-03-26T10:10:00Z">
                    <w:rPr>
                      <w:rFonts w:eastAsia="標楷體" w:hint="eastAsia"/>
                      <w:b/>
                      <w:bCs/>
                      <w:kern w:val="0"/>
                      <w:sz w:val="32"/>
                      <w:szCs w:val="32"/>
                    </w:rPr>
                  </w:rPrChange>
                </w:rPr>
                <w:t>活池上米</w:t>
              </w:r>
              <w:proofErr w:type="gramEnd"/>
              <w:r w:rsidRPr="00166D28">
                <w:rPr>
                  <w:rFonts w:ascii="Times New Roman" w:eastAsia="標楷體" w:hAnsi="Times New Roman" w:cs="Times New Roman"/>
                  <w:b/>
                  <w:bCs/>
                  <w:kern w:val="0"/>
                  <w:sz w:val="32"/>
                  <w:szCs w:val="32"/>
                  <w:rPrChange w:id="1843" w:author="HAO" w:date="2025-03-26T10:10:00Z">
                    <w:rPr>
                      <w:rFonts w:eastAsia="標楷體" w:hint="eastAsia"/>
                      <w:b/>
                      <w:bCs/>
                      <w:kern w:val="0"/>
                      <w:sz w:val="32"/>
                      <w:szCs w:val="32"/>
                    </w:rPr>
                  </w:rPrChange>
                </w:rPr>
                <w:t>鄉竹筏季系列活動</w:t>
              </w:r>
              <w:proofErr w:type="gramStart"/>
              <w:r w:rsidRPr="00166D28">
                <w:rPr>
                  <w:rFonts w:ascii="Times New Roman" w:eastAsia="標楷體" w:hAnsi="Times New Roman" w:cs="Times New Roman"/>
                  <w:b/>
                  <w:bCs/>
                  <w:kern w:val="0"/>
                  <w:sz w:val="32"/>
                  <w:szCs w:val="32"/>
                  <w:rPrChange w:id="1844" w:author="HAO" w:date="2025-03-26T10:10:00Z">
                    <w:rPr>
                      <w:rFonts w:eastAsia="標楷體"/>
                      <w:b/>
                      <w:bCs/>
                      <w:kern w:val="0"/>
                      <w:sz w:val="32"/>
                      <w:szCs w:val="32"/>
                    </w:rPr>
                  </w:rPrChange>
                </w:rPr>
                <w:t>─</w:t>
              </w:r>
              <w:proofErr w:type="gramEnd"/>
              <w:r w:rsidRPr="00166D28">
                <w:rPr>
                  <w:rFonts w:ascii="Times New Roman" w:eastAsia="標楷體" w:hAnsi="Times New Roman" w:cs="Times New Roman"/>
                  <w:b/>
                  <w:bCs/>
                  <w:kern w:val="0"/>
                  <w:sz w:val="32"/>
                  <w:szCs w:val="32"/>
                  <w:rPrChange w:id="1845" w:author="HAO" w:date="2025-03-26T10:10:00Z">
                    <w:rPr>
                      <w:rFonts w:eastAsia="標楷體"/>
                      <w:b/>
                      <w:bCs/>
                      <w:kern w:val="0"/>
                      <w:sz w:val="32"/>
                      <w:szCs w:val="32"/>
                    </w:rPr>
                  </w:rPrChange>
                </w:rPr>
                <w:t>竹筏賽制</w:t>
              </w:r>
            </w:ins>
          </w:p>
          <w:p w14:paraId="69169BE1" w14:textId="77777777" w:rsidR="00AF6836" w:rsidRPr="00166D28" w:rsidRDefault="00AF6836" w:rsidP="00AF6836">
            <w:pPr>
              <w:widowControl/>
              <w:snapToGrid w:val="0"/>
              <w:spacing w:beforeLines="50" w:before="180" w:line="240" w:lineRule="auto"/>
              <w:jc w:val="center"/>
              <w:rPr>
                <w:ins w:id="1846" w:author="HAO" w:date="2025-03-26T10:01:00Z"/>
                <w:rFonts w:ascii="Times New Roman" w:eastAsia="標楷體" w:hAnsi="Times New Roman" w:cs="Times New Roman"/>
                <w:b/>
                <w:bCs/>
                <w:kern w:val="0"/>
                <w:sz w:val="32"/>
                <w:szCs w:val="32"/>
                <w:rPrChange w:id="1847" w:author="HAO" w:date="2025-03-26T10:10:00Z">
                  <w:rPr>
                    <w:ins w:id="1848" w:author="HAO" w:date="2025-03-26T10:01:00Z"/>
                    <w:rFonts w:eastAsia="標楷體"/>
                    <w:b/>
                    <w:bCs/>
                    <w:kern w:val="0"/>
                    <w:sz w:val="32"/>
                    <w:szCs w:val="32"/>
                  </w:rPr>
                </w:rPrChange>
              </w:rPr>
              <w:pPrChange w:id="1849" w:author="HAO" w:date="2025-03-26T10:01:00Z">
                <w:pPr>
                  <w:widowControl/>
                  <w:snapToGrid w:val="0"/>
                  <w:spacing w:beforeLines="50" w:before="180"/>
                  <w:jc w:val="center"/>
                </w:pPr>
              </w:pPrChange>
            </w:pPr>
            <w:ins w:id="1850" w:author="HAO" w:date="2025-03-26T10:01:00Z">
              <w:r w:rsidRPr="00166D28">
                <w:rPr>
                  <w:rFonts w:ascii="Times New Roman" w:eastAsia="標楷體" w:hAnsi="Times New Roman" w:cs="Times New Roman"/>
                  <w:b/>
                  <w:bCs/>
                  <w:kern w:val="0"/>
                  <w:sz w:val="32"/>
                  <w:szCs w:val="32"/>
                  <w:rPrChange w:id="1851" w:author="HAO" w:date="2025-03-26T10:10:00Z">
                    <w:rPr>
                      <w:rFonts w:eastAsia="標楷體"/>
                      <w:b/>
                      <w:bCs/>
                      <w:kern w:val="0"/>
                      <w:sz w:val="32"/>
                      <w:szCs w:val="32"/>
                    </w:rPr>
                  </w:rPrChange>
                </w:rPr>
                <w:t>300M</w:t>
              </w:r>
              <w:r w:rsidRPr="00166D28">
                <w:rPr>
                  <w:rFonts w:ascii="Times New Roman" w:eastAsia="標楷體" w:hAnsi="Times New Roman" w:cs="Times New Roman"/>
                  <w:b/>
                  <w:bCs/>
                  <w:kern w:val="0"/>
                  <w:sz w:val="32"/>
                  <w:szCs w:val="32"/>
                  <w:rPrChange w:id="1852" w:author="HAO" w:date="2025-03-26T10:10:00Z">
                    <w:rPr>
                      <w:rFonts w:eastAsia="標楷體"/>
                      <w:b/>
                      <w:bCs/>
                      <w:kern w:val="0"/>
                      <w:sz w:val="32"/>
                      <w:szCs w:val="32"/>
                    </w:rPr>
                  </w:rPrChange>
                </w:rPr>
                <w:t>直道競速</w:t>
              </w:r>
              <w:r w:rsidRPr="00166D28">
                <w:rPr>
                  <w:rFonts w:ascii="Times New Roman" w:eastAsia="標楷體" w:hAnsi="Times New Roman" w:cs="Times New Roman"/>
                  <w:b/>
                  <w:bCs/>
                  <w:kern w:val="0"/>
                  <w:sz w:val="32"/>
                  <w:szCs w:val="32"/>
                  <w:rPrChange w:id="1853" w:author="HAO" w:date="2025-03-26T10:10:00Z">
                    <w:rPr>
                      <w:rFonts w:eastAsia="標楷體"/>
                      <w:b/>
                      <w:bCs/>
                      <w:kern w:val="0"/>
                      <w:sz w:val="32"/>
                      <w:szCs w:val="32"/>
                    </w:rPr>
                  </w:rPrChange>
                </w:rPr>
                <w:t>-</w:t>
              </w:r>
              <w:r w:rsidRPr="00166D28">
                <w:rPr>
                  <w:rFonts w:ascii="Times New Roman" w:eastAsia="標楷體" w:hAnsi="Times New Roman" w:cs="Times New Roman"/>
                  <w:b/>
                  <w:bCs/>
                  <w:kern w:val="0"/>
                  <w:sz w:val="32"/>
                  <w:szCs w:val="32"/>
                  <w:rPrChange w:id="1854" w:author="HAO" w:date="2025-03-26T10:10:00Z">
                    <w:rPr>
                      <w:rFonts w:eastAsia="標楷體"/>
                      <w:b/>
                      <w:bCs/>
                      <w:kern w:val="0"/>
                      <w:sz w:val="32"/>
                      <w:szCs w:val="32"/>
                    </w:rPr>
                  </w:rPrChange>
                </w:rPr>
                <w:t>報名表</w:t>
              </w:r>
            </w:ins>
          </w:p>
        </w:tc>
      </w:tr>
      <w:tr w:rsidR="00AF6836" w:rsidRPr="00166D28" w14:paraId="547AA310" w14:textId="77777777" w:rsidTr="00AF6836">
        <w:trPr>
          <w:trHeight w:val="529"/>
          <w:jc w:val="center"/>
          <w:ins w:id="1855" w:author="HAO" w:date="2025-03-26T10:01:00Z"/>
        </w:trPr>
        <w:tc>
          <w:tcPr>
            <w:tcW w:w="1756" w:type="dxa"/>
            <w:gridSpan w:val="2"/>
            <w:tcBorders>
              <w:top w:val="single" w:sz="2" w:space="0" w:color="auto"/>
            </w:tcBorders>
            <w:shd w:val="clear" w:color="auto" w:fill="auto"/>
            <w:vAlign w:val="center"/>
            <w:hideMark/>
          </w:tcPr>
          <w:p w14:paraId="42541F4B" w14:textId="77777777" w:rsidR="00AF6836" w:rsidRPr="00166D28" w:rsidRDefault="00AF6836" w:rsidP="00AF6836">
            <w:pPr>
              <w:widowControl/>
              <w:snapToGrid w:val="0"/>
              <w:spacing w:line="276" w:lineRule="auto"/>
              <w:jc w:val="center"/>
              <w:rPr>
                <w:ins w:id="1856" w:author="HAO" w:date="2025-03-26T10:01:00Z"/>
                <w:rFonts w:ascii="Times New Roman" w:eastAsia="標楷體" w:hAnsi="Times New Roman" w:cs="Times New Roman"/>
                <w:kern w:val="0"/>
                <w:sz w:val="22"/>
                <w:rPrChange w:id="1857" w:author="HAO" w:date="2025-03-26T10:10:00Z">
                  <w:rPr>
                    <w:ins w:id="1858" w:author="HAO" w:date="2025-03-26T10:01:00Z"/>
                    <w:rFonts w:eastAsia="標楷體"/>
                    <w:kern w:val="0"/>
                    <w:sz w:val="22"/>
                  </w:rPr>
                </w:rPrChange>
              </w:rPr>
              <w:pPrChange w:id="1859" w:author="HAO" w:date="2025-03-26T10:03:00Z">
                <w:pPr>
                  <w:widowControl/>
                  <w:snapToGrid w:val="0"/>
                  <w:spacing w:line="300" w:lineRule="auto"/>
                  <w:jc w:val="center"/>
                </w:pPr>
              </w:pPrChange>
            </w:pPr>
            <w:ins w:id="1860" w:author="HAO" w:date="2025-03-26T10:01:00Z">
              <w:r w:rsidRPr="00166D28">
                <w:rPr>
                  <w:rFonts w:ascii="Times New Roman" w:eastAsia="標楷體" w:hAnsi="Times New Roman" w:cs="Times New Roman"/>
                  <w:kern w:val="0"/>
                  <w:sz w:val="22"/>
                  <w:rPrChange w:id="1861" w:author="HAO" w:date="2025-03-26T10:10:00Z">
                    <w:rPr>
                      <w:rFonts w:eastAsia="標楷體"/>
                      <w:kern w:val="0"/>
                      <w:sz w:val="22"/>
                    </w:rPr>
                  </w:rPrChange>
                </w:rPr>
                <w:t>參賽組別</w:t>
              </w:r>
            </w:ins>
          </w:p>
        </w:tc>
        <w:tc>
          <w:tcPr>
            <w:tcW w:w="9104" w:type="dxa"/>
            <w:gridSpan w:val="6"/>
            <w:tcBorders>
              <w:top w:val="single" w:sz="2" w:space="0" w:color="auto"/>
            </w:tcBorders>
            <w:shd w:val="clear" w:color="auto" w:fill="auto"/>
            <w:vAlign w:val="center"/>
            <w:hideMark/>
          </w:tcPr>
          <w:p w14:paraId="30414ED9" w14:textId="77777777" w:rsidR="00AF6836" w:rsidRPr="00166D28" w:rsidRDefault="00AF6836" w:rsidP="00AF6836">
            <w:pPr>
              <w:widowControl/>
              <w:snapToGrid w:val="0"/>
              <w:spacing w:line="276" w:lineRule="auto"/>
              <w:rPr>
                <w:ins w:id="1862" w:author="HAO" w:date="2025-03-26T10:01:00Z"/>
                <w:rFonts w:ascii="Times New Roman" w:eastAsia="標楷體" w:hAnsi="Times New Roman" w:cs="Times New Roman"/>
                <w:kern w:val="0"/>
                <w:sz w:val="22"/>
                <w:rPrChange w:id="1863" w:author="HAO" w:date="2025-03-26T10:10:00Z">
                  <w:rPr>
                    <w:ins w:id="1864" w:author="HAO" w:date="2025-03-26T10:01:00Z"/>
                    <w:rFonts w:eastAsia="標楷體"/>
                    <w:kern w:val="0"/>
                    <w:sz w:val="22"/>
                  </w:rPr>
                </w:rPrChange>
              </w:rPr>
              <w:pPrChange w:id="1865" w:author="HAO" w:date="2025-03-26T10:03:00Z">
                <w:pPr>
                  <w:widowControl/>
                  <w:snapToGrid w:val="0"/>
                  <w:spacing w:line="300" w:lineRule="auto"/>
                </w:pPr>
              </w:pPrChange>
            </w:pPr>
            <w:ins w:id="1866" w:author="HAO" w:date="2025-03-26T10:01:00Z">
              <w:r w:rsidRPr="00166D28">
                <w:rPr>
                  <w:rFonts w:ascii="Times New Roman" w:eastAsia="標楷體" w:hAnsi="Times New Roman" w:cs="Times New Roman"/>
                  <w:b/>
                  <w:kern w:val="0"/>
                  <w:sz w:val="28"/>
                  <w:szCs w:val="28"/>
                  <w:rPrChange w:id="1867" w:author="HAO" w:date="2025-03-26T10:10:00Z">
                    <w:rPr>
                      <w:rFonts w:eastAsia="標楷體"/>
                      <w:b/>
                      <w:kern w:val="0"/>
                      <w:sz w:val="28"/>
                      <w:szCs w:val="28"/>
                    </w:rPr>
                  </w:rPrChange>
                </w:rPr>
                <w:sym w:font="Webdings" w:char="F063"/>
              </w:r>
              <w:r w:rsidRPr="00166D28">
                <w:rPr>
                  <w:rFonts w:ascii="Times New Roman" w:eastAsia="標楷體" w:hAnsi="Times New Roman" w:cs="Times New Roman"/>
                  <w:b/>
                  <w:kern w:val="0"/>
                  <w:szCs w:val="24"/>
                  <w:rPrChange w:id="1868" w:author="HAO" w:date="2025-03-26T10:10:00Z">
                    <w:rPr>
                      <w:rFonts w:eastAsia="標楷體"/>
                      <w:b/>
                      <w:kern w:val="0"/>
                      <w:szCs w:val="24"/>
                    </w:rPr>
                  </w:rPrChange>
                </w:rPr>
                <w:t>竹筏競賽</w:t>
              </w:r>
              <w:r w:rsidRPr="00166D28">
                <w:rPr>
                  <w:rFonts w:ascii="Times New Roman" w:eastAsia="標楷體" w:hAnsi="Times New Roman" w:cs="Times New Roman"/>
                  <w:b/>
                  <w:kern w:val="0"/>
                  <w:szCs w:val="24"/>
                  <w:rPrChange w:id="1869" w:author="HAO" w:date="2025-03-26T10:10:00Z">
                    <w:rPr>
                      <w:rFonts w:eastAsia="標楷體"/>
                      <w:b/>
                      <w:kern w:val="0"/>
                      <w:szCs w:val="24"/>
                    </w:rPr>
                  </w:rPrChange>
                </w:rPr>
                <w:t>12</w:t>
              </w:r>
              <w:proofErr w:type="gramStart"/>
              <w:r w:rsidRPr="00166D28">
                <w:rPr>
                  <w:rFonts w:ascii="Times New Roman" w:eastAsia="標楷體" w:hAnsi="Times New Roman" w:cs="Times New Roman"/>
                  <w:b/>
                  <w:kern w:val="0"/>
                  <w:szCs w:val="24"/>
                  <w:rPrChange w:id="1870" w:author="HAO" w:date="2025-03-26T10:10:00Z">
                    <w:rPr>
                      <w:rFonts w:eastAsia="標楷體"/>
                      <w:b/>
                      <w:kern w:val="0"/>
                      <w:szCs w:val="24"/>
                    </w:rPr>
                  </w:rPrChange>
                </w:rPr>
                <w:t>人制</w:t>
              </w:r>
              <w:proofErr w:type="gramEnd"/>
              <w:r w:rsidRPr="00166D28">
                <w:rPr>
                  <w:rFonts w:ascii="Times New Roman" w:eastAsia="標楷體" w:hAnsi="Times New Roman" w:cs="Times New Roman"/>
                  <w:b/>
                  <w:kern w:val="0"/>
                  <w:szCs w:val="24"/>
                  <w:rPrChange w:id="1871" w:author="HAO" w:date="2025-03-26T10:10:00Z">
                    <w:rPr>
                      <w:rFonts w:eastAsia="標楷體"/>
                      <w:b/>
                      <w:kern w:val="0"/>
                      <w:szCs w:val="24"/>
                    </w:rPr>
                  </w:rPrChange>
                </w:rPr>
                <w:t>全國邀請賽</w:t>
              </w:r>
              <w:r w:rsidRPr="00166D28">
                <w:rPr>
                  <w:rFonts w:ascii="Times New Roman" w:eastAsia="標楷體" w:hAnsi="Times New Roman" w:cs="Times New Roman"/>
                  <w:kern w:val="0"/>
                  <w:sz w:val="22"/>
                  <w:rPrChange w:id="1872" w:author="HAO" w:date="2025-03-26T10:10:00Z">
                    <w:rPr>
                      <w:rFonts w:eastAsia="標楷體"/>
                      <w:kern w:val="0"/>
                      <w:sz w:val="22"/>
                    </w:rPr>
                  </w:rPrChange>
                </w:rPr>
                <w:t xml:space="preserve"> </w:t>
              </w:r>
            </w:ins>
          </w:p>
        </w:tc>
      </w:tr>
      <w:tr w:rsidR="00AF6836" w:rsidRPr="00166D28" w14:paraId="0F38F103" w14:textId="77777777" w:rsidTr="00AF6836">
        <w:trPr>
          <w:trHeight w:val="363"/>
          <w:jc w:val="center"/>
          <w:ins w:id="1873" w:author="HAO" w:date="2025-03-26T10:01:00Z"/>
        </w:trPr>
        <w:tc>
          <w:tcPr>
            <w:tcW w:w="1756" w:type="dxa"/>
            <w:gridSpan w:val="2"/>
            <w:shd w:val="clear" w:color="auto" w:fill="auto"/>
            <w:vAlign w:val="center"/>
            <w:hideMark/>
          </w:tcPr>
          <w:p w14:paraId="7FCE7A8B" w14:textId="77777777" w:rsidR="00AF6836" w:rsidRPr="00166D28" w:rsidRDefault="00AF6836" w:rsidP="00AF6836">
            <w:pPr>
              <w:widowControl/>
              <w:spacing w:line="276" w:lineRule="auto"/>
              <w:jc w:val="center"/>
              <w:rPr>
                <w:ins w:id="1874" w:author="HAO" w:date="2025-03-26T10:01:00Z"/>
                <w:rFonts w:ascii="Times New Roman" w:eastAsia="標楷體" w:hAnsi="Times New Roman" w:cs="Times New Roman"/>
                <w:kern w:val="0"/>
                <w:sz w:val="22"/>
                <w:rPrChange w:id="1875" w:author="HAO" w:date="2025-03-26T10:10:00Z">
                  <w:rPr>
                    <w:ins w:id="1876" w:author="HAO" w:date="2025-03-26T10:01:00Z"/>
                    <w:rFonts w:eastAsia="標楷體"/>
                    <w:kern w:val="0"/>
                    <w:sz w:val="22"/>
                  </w:rPr>
                </w:rPrChange>
              </w:rPr>
              <w:pPrChange w:id="1877" w:author="HAO" w:date="2025-03-26T10:03:00Z">
                <w:pPr>
                  <w:widowControl/>
                  <w:jc w:val="center"/>
                </w:pPr>
              </w:pPrChange>
            </w:pPr>
            <w:ins w:id="1878" w:author="HAO" w:date="2025-03-26T10:01:00Z">
              <w:r w:rsidRPr="00166D28">
                <w:rPr>
                  <w:rFonts w:ascii="Times New Roman" w:eastAsia="標楷體" w:hAnsi="Times New Roman" w:cs="Times New Roman"/>
                  <w:kern w:val="0"/>
                  <w:sz w:val="22"/>
                  <w:rPrChange w:id="1879" w:author="HAO" w:date="2025-03-26T10:10:00Z">
                    <w:rPr>
                      <w:rFonts w:eastAsia="標楷體"/>
                      <w:kern w:val="0"/>
                      <w:sz w:val="22"/>
                    </w:rPr>
                  </w:rPrChange>
                </w:rPr>
                <w:t>團體名稱</w:t>
              </w:r>
            </w:ins>
          </w:p>
        </w:tc>
        <w:tc>
          <w:tcPr>
            <w:tcW w:w="4394" w:type="dxa"/>
            <w:gridSpan w:val="3"/>
            <w:shd w:val="clear" w:color="auto" w:fill="auto"/>
            <w:vAlign w:val="center"/>
            <w:hideMark/>
          </w:tcPr>
          <w:p w14:paraId="2F402F9E" w14:textId="77777777" w:rsidR="00AF6836" w:rsidRPr="00166D28" w:rsidRDefault="00AF6836" w:rsidP="00AF6836">
            <w:pPr>
              <w:widowControl/>
              <w:spacing w:line="276" w:lineRule="auto"/>
              <w:rPr>
                <w:ins w:id="1880" w:author="HAO" w:date="2025-03-26T10:01:00Z"/>
                <w:rFonts w:ascii="Times New Roman" w:eastAsia="標楷體" w:hAnsi="Times New Roman" w:cs="Times New Roman"/>
                <w:kern w:val="0"/>
                <w:sz w:val="22"/>
                <w:rPrChange w:id="1881" w:author="HAO" w:date="2025-03-26T10:10:00Z">
                  <w:rPr>
                    <w:ins w:id="1882" w:author="HAO" w:date="2025-03-26T10:01:00Z"/>
                    <w:rFonts w:eastAsia="標楷體"/>
                    <w:kern w:val="0"/>
                    <w:sz w:val="22"/>
                  </w:rPr>
                </w:rPrChange>
              </w:rPr>
              <w:pPrChange w:id="1883" w:author="HAO" w:date="2025-03-26T10:03:00Z">
                <w:pPr>
                  <w:widowControl/>
                </w:pPr>
              </w:pPrChange>
            </w:pPr>
          </w:p>
        </w:tc>
        <w:tc>
          <w:tcPr>
            <w:tcW w:w="1845" w:type="dxa"/>
            <w:shd w:val="clear" w:color="auto" w:fill="auto"/>
            <w:vAlign w:val="center"/>
            <w:hideMark/>
          </w:tcPr>
          <w:p w14:paraId="4C6F8375" w14:textId="77777777" w:rsidR="00AF6836" w:rsidRPr="00166D28" w:rsidRDefault="00AF6836" w:rsidP="00AF6836">
            <w:pPr>
              <w:widowControl/>
              <w:spacing w:line="276" w:lineRule="auto"/>
              <w:jc w:val="center"/>
              <w:rPr>
                <w:ins w:id="1884" w:author="HAO" w:date="2025-03-26T10:01:00Z"/>
                <w:rFonts w:ascii="Times New Roman" w:eastAsia="標楷體" w:hAnsi="Times New Roman" w:cs="Times New Roman"/>
                <w:kern w:val="0"/>
                <w:sz w:val="22"/>
                <w:rPrChange w:id="1885" w:author="HAO" w:date="2025-03-26T10:10:00Z">
                  <w:rPr>
                    <w:ins w:id="1886" w:author="HAO" w:date="2025-03-26T10:01:00Z"/>
                    <w:rFonts w:eastAsia="標楷體"/>
                    <w:kern w:val="0"/>
                    <w:sz w:val="22"/>
                  </w:rPr>
                </w:rPrChange>
              </w:rPr>
              <w:pPrChange w:id="1887" w:author="HAO" w:date="2025-03-26T10:03:00Z">
                <w:pPr>
                  <w:widowControl/>
                  <w:jc w:val="center"/>
                </w:pPr>
              </w:pPrChange>
            </w:pPr>
            <w:proofErr w:type="gramStart"/>
            <w:ins w:id="1888" w:author="HAO" w:date="2025-03-26T10:01:00Z">
              <w:r w:rsidRPr="00166D28">
                <w:rPr>
                  <w:rFonts w:ascii="Times New Roman" w:eastAsia="標楷體" w:hAnsi="Times New Roman" w:cs="Times New Roman"/>
                  <w:kern w:val="0"/>
                  <w:sz w:val="22"/>
                  <w:rPrChange w:id="1889" w:author="HAO" w:date="2025-03-26T10:10:00Z">
                    <w:rPr>
                      <w:rFonts w:eastAsia="標楷體"/>
                      <w:kern w:val="0"/>
                      <w:sz w:val="22"/>
                    </w:rPr>
                  </w:rPrChange>
                </w:rPr>
                <w:t>隊伍救身衣</w:t>
              </w:r>
              <w:proofErr w:type="gramEnd"/>
            </w:ins>
          </w:p>
        </w:tc>
        <w:tc>
          <w:tcPr>
            <w:tcW w:w="2865" w:type="dxa"/>
            <w:gridSpan w:val="2"/>
            <w:shd w:val="clear" w:color="auto" w:fill="auto"/>
            <w:vAlign w:val="center"/>
            <w:hideMark/>
          </w:tcPr>
          <w:p w14:paraId="6D130F25" w14:textId="77777777" w:rsidR="00AF6836" w:rsidRPr="00166D28" w:rsidRDefault="00AF6836" w:rsidP="00AF6836">
            <w:pPr>
              <w:widowControl/>
              <w:spacing w:line="276" w:lineRule="auto"/>
              <w:rPr>
                <w:ins w:id="1890" w:author="HAO" w:date="2025-03-26T10:01:00Z"/>
                <w:rFonts w:ascii="Times New Roman" w:eastAsia="標楷體" w:hAnsi="Times New Roman" w:cs="Times New Roman"/>
                <w:kern w:val="0"/>
                <w:sz w:val="22"/>
                <w:rPrChange w:id="1891" w:author="HAO" w:date="2025-03-26T10:10:00Z">
                  <w:rPr>
                    <w:ins w:id="1892" w:author="HAO" w:date="2025-03-26T10:01:00Z"/>
                    <w:rFonts w:eastAsia="標楷體"/>
                    <w:kern w:val="0"/>
                    <w:sz w:val="22"/>
                  </w:rPr>
                </w:rPrChange>
              </w:rPr>
              <w:pPrChange w:id="1893" w:author="HAO" w:date="2025-03-26T10:03:00Z">
                <w:pPr>
                  <w:widowControl/>
                </w:pPr>
              </w:pPrChange>
            </w:pPr>
            <w:ins w:id="1894" w:author="HAO" w:date="2025-03-26T10:01:00Z">
              <w:r w:rsidRPr="00166D28">
                <w:rPr>
                  <w:rFonts w:ascii="Times New Roman" w:eastAsia="標楷體" w:hAnsi="Times New Roman" w:cs="Times New Roman"/>
                  <w:bCs/>
                  <w:kern w:val="0"/>
                  <w:sz w:val="28"/>
                  <w:szCs w:val="28"/>
                  <w:rPrChange w:id="1895" w:author="HAO" w:date="2025-03-26T10:10:00Z">
                    <w:rPr>
                      <w:rFonts w:eastAsia="標楷體"/>
                      <w:bCs/>
                      <w:kern w:val="0"/>
                      <w:sz w:val="28"/>
                      <w:szCs w:val="28"/>
                    </w:rPr>
                  </w:rPrChange>
                </w:rPr>
                <w:sym w:font="Webdings" w:char="F063"/>
              </w:r>
              <w:r w:rsidRPr="00166D28">
                <w:rPr>
                  <w:rFonts w:ascii="Times New Roman" w:eastAsia="標楷體" w:hAnsi="Times New Roman" w:cs="Times New Roman"/>
                  <w:kern w:val="0"/>
                  <w:sz w:val="22"/>
                  <w:rPrChange w:id="1896" w:author="HAO" w:date="2025-03-26T10:10:00Z">
                    <w:rPr>
                      <w:rFonts w:eastAsia="標楷體"/>
                      <w:kern w:val="0"/>
                      <w:sz w:val="22"/>
                    </w:rPr>
                  </w:rPrChange>
                </w:rPr>
                <w:t>自備；</w:t>
              </w:r>
              <w:r w:rsidRPr="00166D28">
                <w:rPr>
                  <w:rFonts w:ascii="Times New Roman" w:eastAsia="標楷體" w:hAnsi="Times New Roman" w:cs="Times New Roman"/>
                  <w:bCs/>
                  <w:kern w:val="0"/>
                  <w:sz w:val="28"/>
                  <w:szCs w:val="28"/>
                  <w:rPrChange w:id="1897" w:author="HAO" w:date="2025-03-26T10:10:00Z">
                    <w:rPr>
                      <w:rFonts w:eastAsia="標楷體"/>
                      <w:bCs/>
                      <w:kern w:val="0"/>
                      <w:sz w:val="28"/>
                      <w:szCs w:val="28"/>
                    </w:rPr>
                  </w:rPrChange>
                </w:rPr>
                <w:sym w:font="Webdings" w:char="F063"/>
              </w:r>
              <w:r w:rsidRPr="00166D28">
                <w:rPr>
                  <w:rFonts w:ascii="Times New Roman" w:eastAsia="標楷體" w:hAnsi="Times New Roman" w:cs="Times New Roman"/>
                  <w:kern w:val="0"/>
                  <w:sz w:val="22"/>
                  <w:rPrChange w:id="1898" w:author="HAO" w:date="2025-03-26T10:10:00Z">
                    <w:rPr>
                      <w:rFonts w:eastAsia="標楷體"/>
                      <w:kern w:val="0"/>
                      <w:sz w:val="22"/>
                    </w:rPr>
                  </w:rPrChange>
                </w:rPr>
                <w:t>主辦單位提供</w:t>
              </w:r>
            </w:ins>
          </w:p>
        </w:tc>
      </w:tr>
      <w:tr w:rsidR="00AF6836" w:rsidRPr="00166D28" w14:paraId="57342627" w14:textId="77777777" w:rsidTr="00AF6836">
        <w:trPr>
          <w:trHeight w:val="363"/>
          <w:jc w:val="center"/>
          <w:ins w:id="1899" w:author="HAO" w:date="2025-03-26T10:01:00Z"/>
        </w:trPr>
        <w:tc>
          <w:tcPr>
            <w:tcW w:w="1756" w:type="dxa"/>
            <w:gridSpan w:val="2"/>
            <w:shd w:val="clear" w:color="auto" w:fill="auto"/>
            <w:vAlign w:val="center"/>
            <w:hideMark/>
          </w:tcPr>
          <w:p w14:paraId="1682A93A" w14:textId="77777777" w:rsidR="00AF6836" w:rsidRPr="00166D28" w:rsidRDefault="00AF6836" w:rsidP="00AF6836">
            <w:pPr>
              <w:widowControl/>
              <w:spacing w:line="276" w:lineRule="auto"/>
              <w:jc w:val="center"/>
              <w:rPr>
                <w:ins w:id="1900" w:author="HAO" w:date="2025-03-26T10:01:00Z"/>
                <w:rFonts w:ascii="Times New Roman" w:eastAsia="標楷體" w:hAnsi="Times New Roman" w:cs="Times New Roman"/>
                <w:kern w:val="0"/>
                <w:sz w:val="22"/>
                <w:rPrChange w:id="1901" w:author="HAO" w:date="2025-03-26T10:10:00Z">
                  <w:rPr>
                    <w:ins w:id="1902" w:author="HAO" w:date="2025-03-26T10:01:00Z"/>
                    <w:rFonts w:eastAsia="標楷體"/>
                    <w:kern w:val="0"/>
                    <w:sz w:val="22"/>
                  </w:rPr>
                </w:rPrChange>
              </w:rPr>
              <w:pPrChange w:id="1903" w:author="HAO" w:date="2025-03-26T10:03:00Z">
                <w:pPr>
                  <w:widowControl/>
                  <w:jc w:val="center"/>
                </w:pPr>
              </w:pPrChange>
            </w:pPr>
            <w:ins w:id="1904" w:author="HAO" w:date="2025-03-26T10:01:00Z">
              <w:r w:rsidRPr="00166D28">
                <w:rPr>
                  <w:rFonts w:ascii="Times New Roman" w:eastAsia="標楷體" w:hAnsi="Times New Roman" w:cs="Times New Roman"/>
                  <w:kern w:val="0"/>
                  <w:sz w:val="22"/>
                  <w:rPrChange w:id="1905" w:author="HAO" w:date="2025-03-26T10:10:00Z">
                    <w:rPr>
                      <w:rFonts w:eastAsia="標楷體"/>
                      <w:kern w:val="0"/>
                      <w:sz w:val="22"/>
                    </w:rPr>
                  </w:rPrChange>
                </w:rPr>
                <w:t>領隊姓名</w:t>
              </w:r>
              <w:r w:rsidRPr="00166D28">
                <w:rPr>
                  <w:rFonts w:ascii="Times New Roman" w:eastAsia="標楷體" w:hAnsi="Times New Roman" w:cs="Times New Roman"/>
                  <w:kern w:val="0"/>
                  <w:sz w:val="22"/>
                  <w:rPrChange w:id="1906" w:author="HAO" w:date="2025-03-26T10:10:00Z">
                    <w:rPr>
                      <w:rFonts w:eastAsia="標楷體"/>
                      <w:kern w:val="0"/>
                      <w:sz w:val="22"/>
                    </w:rPr>
                  </w:rPrChange>
                </w:rPr>
                <w:t xml:space="preserve"> </w:t>
              </w:r>
            </w:ins>
          </w:p>
        </w:tc>
        <w:tc>
          <w:tcPr>
            <w:tcW w:w="4394" w:type="dxa"/>
            <w:gridSpan w:val="3"/>
            <w:shd w:val="clear" w:color="auto" w:fill="auto"/>
            <w:vAlign w:val="center"/>
            <w:hideMark/>
          </w:tcPr>
          <w:p w14:paraId="2DA2E532" w14:textId="77777777" w:rsidR="00AF6836" w:rsidRPr="00166D28" w:rsidRDefault="00AF6836" w:rsidP="00AF6836">
            <w:pPr>
              <w:widowControl/>
              <w:spacing w:line="276" w:lineRule="auto"/>
              <w:rPr>
                <w:ins w:id="1907" w:author="HAO" w:date="2025-03-26T10:01:00Z"/>
                <w:rFonts w:ascii="Times New Roman" w:eastAsia="標楷體" w:hAnsi="Times New Roman" w:cs="Times New Roman"/>
                <w:kern w:val="0"/>
                <w:sz w:val="22"/>
                <w:rPrChange w:id="1908" w:author="HAO" w:date="2025-03-26T10:10:00Z">
                  <w:rPr>
                    <w:ins w:id="1909" w:author="HAO" w:date="2025-03-26T10:01:00Z"/>
                    <w:rFonts w:eastAsia="標楷體"/>
                    <w:kern w:val="0"/>
                    <w:sz w:val="22"/>
                  </w:rPr>
                </w:rPrChange>
              </w:rPr>
              <w:pPrChange w:id="1910" w:author="HAO" w:date="2025-03-26T10:03:00Z">
                <w:pPr>
                  <w:widowControl/>
                </w:pPr>
              </w:pPrChange>
            </w:pPr>
          </w:p>
        </w:tc>
        <w:tc>
          <w:tcPr>
            <w:tcW w:w="1845" w:type="dxa"/>
            <w:shd w:val="clear" w:color="auto" w:fill="auto"/>
            <w:vAlign w:val="center"/>
          </w:tcPr>
          <w:p w14:paraId="5D3F81CF" w14:textId="77777777" w:rsidR="00AF6836" w:rsidRPr="00166D28" w:rsidRDefault="00AF6836" w:rsidP="00AF6836">
            <w:pPr>
              <w:widowControl/>
              <w:spacing w:line="276" w:lineRule="auto"/>
              <w:jc w:val="center"/>
              <w:rPr>
                <w:ins w:id="1911" w:author="HAO" w:date="2025-03-26T10:01:00Z"/>
                <w:rFonts w:ascii="Times New Roman" w:eastAsia="標楷體" w:hAnsi="Times New Roman" w:cs="Times New Roman"/>
                <w:kern w:val="0"/>
                <w:sz w:val="22"/>
                <w:rPrChange w:id="1912" w:author="HAO" w:date="2025-03-26T10:10:00Z">
                  <w:rPr>
                    <w:ins w:id="1913" w:author="HAO" w:date="2025-03-26T10:01:00Z"/>
                    <w:rFonts w:eastAsia="標楷體"/>
                    <w:kern w:val="0"/>
                    <w:sz w:val="22"/>
                  </w:rPr>
                </w:rPrChange>
              </w:rPr>
              <w:pPrChange w:id="1914" w:author="HAO" w:date="2025-03-26T10:03:00Z">
                <w:pPr>
                  <w:widowControl/>
                  <w:jc w:val="center"/>
                </w:pPr>
              </w:pPrChange>
            </w:pPr>
            <w:ins w:id="1915" w:author="HAO" w:date="2025-03-26T10:01:00Z">
              <w:r w:rsidRPr="00166D28">
                <w:rPr>
                  <w:rFonts w:ascii="Times New Roman" w:eastAsia="標楷體" w:hAnsi="Times New Roman" w:cs="Times New Roman"/>
                  <w:kern w:val="0"/>
                  <w:sz w:val="22"/>
                  <w:rPrChange w:id="1916" w:author="HAO" w:date="2025-03-26T10:10:00Z">
                    <w:rPr>
                      <w:rFonts w:eastAsia="標楷體"/>
                      <w:kern w:val="0"/>
                      <w:sz w:val="22"/>
                    </w:rPr>
                  </w:rPrChange>
                </w:rPr>
                <w:t>領隊手機</w:t>
              </w:r>
            </w:ins>
          </w:p>
        </w:tc>
        <w:tc>
          <w:tcPr>
            <w:tcW w:w="2865" w:type="dxa"/>
            <w:gridSpan w:val="2"/>
            <w:shd w:val="clear" w:color="auto" w:fill="auto"/>
            <w:vAlign w:val="center"/>
          </w:tcPr>
          <w:p w14:paraId="6863C973" w14:textId="77777777" w:rsidR="00AF6836" w:rsidRPr="00166D28" w:rsidRDefault="00AF6836" w:rsidP="00AF6836">
            <w:pPr>
              <w:widowControl/>
              <w:spacing w:line="276" w:lineRule="auto"/>
              <w:rPr>
                <w:ins w:id="1917" w:author="HAO" w:date="2025-03-26T10:01:00Z"/>
                <w:rFonts w:ascii="Times New Roman" w:eastAsia="標楷體" w:hAnsi="Times New Roman" w:cs="Times New Roman"/>
                <w:kern w:val="0"/>
                <w:sz w:val="22"/>
                <w:rPrChange w:id="1918" w:author="HAO" w:date="2025-03-26T10:10:00Z">
                  <w:rPr>
                    <w:ins w:id="1919" w:author="HAO" w:date="2025-03-26T10:01:00Z"/>
                    <w:rFonts w:eastAsia="標楷體"/>
                    <w:kern w:val="0"/>
                    <w:sz w:val="22"/>
                  </w:rPr>
                </w:rPrChange>
              </w:rPr>
              <w:pPrChange w:id="1920" w:author="HAO" w:date="2025-03-26T10:03:00Z">
                <w:pPr>
                  <w:widowControl/>
                </w:pPr>
              </w:pPrChange>
            </w:pPr>
          </w:p>
        </w:tc>
      </w:tr>
      <w:tr w:rsidR="00AF6836" w:rsidRPr="00166D28" w14:paraId="1F0CE0DF" w14:textId="77777777" w:rsidTr="00AF6836">
        <w:trPr>
          <w:trHeight w:val="363"/>
          <w:jc w:val="center"/>
          <w:ins w:id="1921" w:author="HAO" w:date="2025-03-26T10:01:00Z"/>
        </w:trPr>
        <w:tc>
          <w:tcPr>
            <w:tcW w:w="1756" w:type="dxa"/>
            <w:gridSpan w:val="2"/>
            <w:shd w:val="clear" w:color="auto" w:fill="auto"/>
            <w:vAlign w:val="center"/>
            <w:hideMark/>
          </w:tcPr>
          <w:p w14:paraId="06A89D28" w14:textId="77777777" w:rsidR="00AF6836" w:rsidRPr="00166D28" w:rsidRDefault="00AF6836" w:rsidP="00AF6836">
            <w:pPr>
              <w:widowControl/>
              <w:spacing w:line="276" w:lineRule="auto"/>
              <w:jc w:val="center"/>
              <w:rPr>
                <w:ins w:id="1922" w:author="HAO" w:date="2025-03-26T10:01:00Z"/>
                <w:rFonts w:ascii="Times New Roman" w:eastAsia="標楷體" w:hAnsi="Times New Roman" w:cs="Times New Roman"/>
                <w:kern w:val="0"/>
                <w:sz w:val="22"/>
                <w:rPrChange w:id="1923" w:author="HAO" w:date="2025-03-26T10:10:00Z">
                  <w:rPr>
                    <w:ins w:id="1924" w:author="HAO" w:date="2025-03-26T10:01:00Z"/>
                    <w:rFonts w:eastAsia="標楷體"/>
                    <w:kern w:val="0"/>
                    <w:sz w:val="22"/>
                  </w:rPr>
                </w:rPrChange>
              </w:rPr>
              <w:pPrChange w:id="1925" w:author="HAO" w:date="2025-03-26T10:03:00Z">
                <w:pPr>
                  <w:widowControl/>
                  <w:jc w:val="center"/>
                </w:pPr>
              </w:pPrChange>
            </w:pPr>
            <w:ins w:id="1926" w:author="HAO" w:date="2025-03-26T10:01:00Z">
              <w:r w:rsidRPr="00166D28">
                <w:rPr>
                  <w:rFonts w:ascii="Times New Roman" w:eastAsia="標楷體" w:hAnsi="Times New Roman" w:cs="Times New Roman"/>
                  <w:kern w:val="0"/>
                  <w:sz w:val="22"/>
                  <w:rPrChange w:id="1927" w:author="HAO" w:date="2025-03-26T10:10:00Z">
                    <w:rPr>
                      <w:rFonts w:eastAsia="標楷體"/>
                      <w:kern w:val="0"/>
                      <w:sz w:val="22"/>
                    </w:rPr>
                  </w:rPrChange>
                </w:rPr>
                <w:t>領隊</w:t>
              </w:r>
              <w:r w:rsidRPr="00166D28">
                <w:rPr>
                  <w:rFonts w:ascii="Times New Roman" w:eastAsia="標楷體" w:hAnsi="Times New Roman" w:cs="Times New Roman"/>
                  <w:kern w:val="0"/>
                  <w:sz w:val="22"/>
                  <w:rPrChange w:id="1928" w:author="HAO" w:date="2025-03-26T10:10:00Z">
                    <w:rPr>
                      <w:rFonts w:eastAsia="標楷體"/>
                      <w:kern w:val="0"/>
                      <w:sz w:val="22"/>
                    </w:rPr>
                  </w:rPrChange>
                </w:rPr>
                <w:t>email</w:t>
              </w:r>
            </w:ins>
          </w:p>
        </w:tc>
        <w:tc>
          <w:tcPr>
            <w:tcW w:w="4394" w:type="dxa"/>
            <w:gridSpan w:val="3"/>
            <w:shd w:val="clear" w:color="auto" w:fill="auto"/>
            <w:vAlign w:val="center"/>
            <w:hideMark/>
          </w:tcPr>
          <w:p w14:paraId="0DA1CC18" w14:textId="77777777" w:rsidR="00AF6836" w:rsidRPr="00166D28" w:rsidRDefault="00AF6836" w:rsidP="00AF6836">
            <w:pPr>
              <w:widowControl/>
              <w:spacing w:line="276" w:lineRule="auto"/>
              <w:rPr>
                <w:ins w:id="1929" w:author="HAO" w:date="2025-03-26T10:01:00Z"/>
                <w:rFonts w:ascii="Times New Roman" w:eastAsia="標楷體" w:hAnsi="Times New Roman" w:cs="Times New Roman"/>
                <w:kern w:val="0"/>
                <w:sz w:val="22"/>
                <w:rPrChange w:id="1930" w:author="HAO" w:date="2025-03-26T10:10:00Z">
                  <w:rPr>
                    <w:ins w:id="1931" w:author="HAO" w:date="2025-03-26T10:01:00Z"/>
                    <w:rFonts w:eastAsia="標楷體"/>
                    <w:kern w:val="0"/>
                    <w:sz w:val="22"/>
                  </w:rPr>
                </w:rPrChange>
              </w:rPr>
              <w:pPrChange w:id="1932" w:author="HAO" w:date="2025-03-26T10:03:00Z">
                <w:pPr>
                  <w:widowControl/>
                </w:pPr>
              </w:pPrChange>
            </w:pPr>
          </w:p>
        </w:tc>
        <w:tc>
          <w:tcPr>
            <w:tcW w:w="1845" w:type="dxa"/>
            <w:shd w:val="clear" w:color="auto" w:fill="auto"/>
            <w:vAlign w:val="center"/>
          </w:tcPr>
          <w:p w14:paraId="131F6FEA" w14:textId="77777777" w:rsidR="00AF6836" w:rsidRPr="00166D28" w:rsidRDefault="00AF6836" w:rsidP="00AF6836">
            <w:pPr>
              <w:widowControl/>
              <w:spacing w:line="276" w:lineRule="auto"/>
              <w:jc w:val="center"/>
              <w:rPr>
                <w:ins w:id="1933" w:author="HAO" w:date="2025-03-26T10:01:00Z"/>
                <w:rFonts w:ascii="Times New Roman" w:eastAsia="標楷體" w:hAnsi="Times New Roman" w:cs="Times New Roman"/>
                <w:kern w:val="0"/>
                <w:sz w:val="22"/>
                <w:rPrChange w:id="1934" w:author="HAO" w:date="2025-03-26T10:10:00Z">
                  <w:rPr>
                    <w:ins w:id="1935" w:author="HAO" w:date="2025-03-26T10:01:00Z"/>
                    <w:rFonts w:eastAsia="標楷體"/>
                    <w:kern w:val="0"/>
                    <w:sz w:val="22"/>
                  </w:rPr>
                </w:rPrChange>
              </w:rPr>
              <w:pPrChange w:id="1936" w:author="HAO" w:date="2025-03-26T10:03:00Z">
                <w:pPr>
                  <w:widowControl/>
                  <w:jc w:val="center"/>
                </w:pPr>
              </w:pPrChange>
            </w:pPr>
            <w:proofErr w:type="spellStart"/>
            <w:ins w:id="1937" w:author="HAO" w:date="2025-03-26T10:01:00Z">
              <w:r w:rsidRPr="00166D28">
                <w:rPr>
                  <w:rFonts w:ascii="Times New Roman" w:eastAsia="標楷體" w:hAnsi="Times New Roman" w:cs="Times New Roman"/>
                  <w:kern w:val="0"/>
                  <w:sz w:val="22"/>
                  <w:rPrChange w:id="1938" w:author="HAO" w:date="2025-03-26T10:10:00Z">
                    <w:rPr>
                      <w:rFonts w:eastAsia="標楷體"/>
                      <w:kern w:val="0"/>
                      <w:sz w:val="22"/>
                    </w:rPr>
                  </w:rPrChange>
                </w:rPr>
                <w:t>LineID</w:t>
              </w:r>
              <w:proofErr w:type="spellEnd"/>
            </w:ins>
          </w:p>
        </w:tc>
        <w:tc>
          <w:tcPr>
            <w:tcW w:w="2865" w:type="dxa"/>
            <w:gridSpan w:val="2"/>
            <w:shd w:val="clear" w:color="auto" w:fill="auto"/>
            <w:vAlign w:val="center"/>
          </w:tcPr>
          <w:p w14:paraId="38152A84" w14:textId="77777777" w:rsidR="00AF6836" w:rsidRPr="00166D28" w:rsidRDefault="00AF6836" w:rsidP="00AF6836">
            <w:pPr>
              <w:widowControl/>
              <w:spacing w:line="276" w:lineRule="auto"/>
              <w:rPr>
                <w:ins w:id="1939" w:author="HAO" w:date="2025-03-26T10:01:00Z"/>
                <w:rFonts w:ascii="Times New Roman" w:eastAsia="標楷體" w:hAnsi="Times New Roman" w:cs="Times New Roman"/>
                <w:kern w:val="0"/>
                <w:sz w:val="22"/>
                <w:rPrChange w:id="1940" w:author="HAO" w:date="2025-03-26T10:10:00Z">
                  <w:rPr>
                    <w:ins w:id="1941" w:author="HAO" w:date="2025-03-26T10:01:00Z"/>
                    <w:rFonts w:eastAsia="標楷體"/>
                    <w:kern w:val="0"/>
                    <w:sz w:val="22"/>
                  </w:rPr>
                </w:rPrChange>
              </w:rPr>
              <w:pPrChange w:id="1942" w:author="HAO" w:date="2025-03-26T10:03:00Z">
                <w:pPr>
                  <w:widowControl/>
                </w:pPr>
              </w:pPrChange>
            </w:pPr>
          </w:p>
        </w:tc>
      </w:tr>
      <w:tr w:rsidR="00AF6836" w:rsidRPr="00166D28" w14:paraId="59DB2486" w14:textId="77777777" w:rsidTr="00AF6836">
        <w:trPr>
          <w:trHeight w:val="363"/>
          <w:jc w:val="center"/>
          <w:ins w:id="1943" w:author="HAO" w:date="2025-03-26T10:01:00Z"/>
        </w:trPr>
        <w:tc>
          <w:tcPr>
            <w:tcW w:w="10860" w:type="dxa"/>
            <w:gridSpan w:val="8"/>
            <w:shd w:val="clear" w:color="auto" w:fill="auto"/>
            <w:vAlign w:val="center"/>
            <w:hideMark/>
          </w:tcPr>
          <w:p w14:paraId="4C1B9976" w14:textId="77777777" w:rsidR="00AF6836" w:rsidRPr="00166D28" w:rsidRDefault="00AF6836" w:rsidP="00AF6836">
            <w:pPr>
              <w:widowControl/>
              <w:spacing w:line="276" w:lineRule="auto"/>
              <w:jc w:val="center"/>
              <w:rPr>
                <w:ins w:id="1944" w:author="HAO" w:date="2025-03-26T10:01:00Z"/>
                <w:rFonts w:ascii="Times New Roman" w:eastAsia="標楷體" w:hAnsi="Times New Roman" w:cs="Times New Roman"/>
                <w:b/>
                <w:bCs/>
                <w:kern w:val="0"/>
                <w:sz w:val="22"/>
                <w:rPrChange w:id="1945" w:author="HAO" w:date="2025-03-26T10:10:00Z">
                  <w:rPr>
                    <w:ins w:id="1946" w:author="HAO" w:date="2025-03-26T10:01:00Z"/>
                    <w:rFonts w:eastAsia="標楷體"/>
                    <w:b/>
                    <w:bCs/>
                    <w:kern w:val="0"/>
                    <w:sz w:val="22"/>
                  </w:rPr>
                </w:rPrChange>
              </w:rPr>
              <w:pPrChange w:id="1947" w:author="HAO" w:date="2025-03-26T10:03:00Z">
                <w:pPr>
                  <w:widowControl/>
                  <w:jc w:val="center"/>
                </w:pPr>
              </w:pPrChange>
            </w:pPr>
            <w:ins w:id="1948" w:author="HAO" w:date="2025-03-26T10:01:00Z">
              <w:r w:rsidRPr="00166D28">
                <w:rPr>
                  <w:rFonts w:ascii="Times New Roman" w:eastAsia="標楷體" w:hAnsi="Times New Roman" w:cs="Times New Roman"/>
                  <w:b/>
                  <w:bCs/>
                  <w:kern w:val="0"/>
                  <w:sz w:val="22"/>
                  <w:rPrChange w:id="1949" w:author="HAO" w:date="2025-03-26T10:10:00Z">
                    <w:rPr>
                      <w:rFonts w:eastAsia="標楷體"/>
                      <w:b/>
                      <w:bCs/>
                      <w:kern w:val="0"/>
                      <w:sz w:val="22"/>
                    </w:rPr>
                  </w:rPrChange>
                </w:rPr>
                <w:t>選手資料</w:t>
              </w:r>
            </w:ins>
          </w:p>
        </w:tc>
      </w:tr>
      <w:tr w:rsidR="00AF6836" w:rsidRPr="00166D28" w14:paraId="39B3C40A" w14:textId="77777777" w:rsidTr="00AF6836">
        <w:trPr>
          <w:trHeight w:val="363"/>
          <w:jc w:val="center"/>
          <w:ins w:id="1950" w:author="HAO" w:date="2025-03-26T10:01:00Z"/>
        </w:trPr>
        <w:tc>
          <w:tcPr>
            <w:tcW w:w="992" w:type="dxa"/>
            <w:shd w:val="clear" w:color="auto" w:fill="auto"/>
            <w:vAlign w:val="center"/>
            <w:hideMark/>
          </w:tcPr>
          <w:p w14:paraId="47150EA8" w14:textId="77777777" w:rsidR="00AF6836" w:rsidRPr="00166D28" w:rsidRDefault="00AF6836" w:rsidP="00AF6836">
            <w:pPr>
              <w:widowControl/>
              <w:spacing w:line="276" w:lineRule="auto"/>
              <w:jc w:val="center"/>
              <w:rPr>
                <w:ins w:id="1951" w:author="HAO" w:date="2025-03-26T10:01:00Z"/>
                <w:rFonts w:ascii="Times New Roman" w:eastAsia="標楷體" w:hAnsi="Times New Roman" w:cs="Times New Roman"/>
                <w:kern w:val="0"/>
                <w:sz w:val="22"/>
                <w:rPrChange w:id="1952" w:author="HAO" w:date="2025-03-26T10:10:00Z">
                  <w:rPr>
                    <w:ins w:id="1953" w:author="HAO" w:date="2025-03-26T10:01:00Z"/>
                    <w:rFonts w:eastAsia="標楷體"/>
                    <w:kern w:val="0"/>
                    <w:sz w:val="22"/>
                  </w:rPr>
                </w:rPrChange>
              </w:rPr>
              <w:pPrChange w:id="1954" w:author="HAO" w:date="2025-03-26T10:03:00Z">
                <w:pPr>
                  <w:widowControl/>
                  <w:jc w:val="center"/>
                </w:pPr>
              </w:pPrChange>
            </w:pPr>
            <w:ins w:id="1955" w:author="HAO" w:date="2025-03-26T10:01:00Z">
              <w:r w:rsidRPr="00166D28">
                <w:rPr>
                  <w:rFonts w:ascii="Times New Roman" w:eastAsia="標楷體" w:hAnsi="Times New Roman" w:cs="Times New Roman"/>
                  <w:kern w:val="0"/>
                  <w:sz w:val="22"/>
                  <w:rPrChange w:id="1956" w:author="HAO" w:date="2025-03-26T10:10:00Z">
                    <w:rPr>
                      <w:rFonts w:eastAsia="標楷體"/>
                      <w:kern w:val="0"/>
                      <w:sz w:val="22"/>
                    </w:rPr>
                  </w:rPrChange>
                </w:rPr>
                <w:t>編號</w:t>
              </w:r>
            </w:ins>
          </w:p>
        </w:tc>
        <w:tc>
          <w:tcPr>
            <w:tcW w:w="2277" w:type="dxa"/>
            <w:gridSpan w:val="2"/>
            <w:shd w:val="clear" w:color="auto" w:fill="auto"/>
            <w:vAlign w:val="center"/>
            <w:hideMark/>
          </w:tcPr>
          <w:p w14:paraId="0DE0250A" w14:textId="77777777" w:rsidR="00AF6836" w:rsidRPr="00166D28" w:rsidRDefault="00AF6836" w:rsidP="00AF6836">
            <w:pPr>
              <w:widowControl/>
              <w:spacing w:line="276" w:lineRule="auto"/>
              <w:jc w:val="center"/>
              <w:rPr>
                <w:ins w:id="1957" w:author="HAO" w:date="2025-03-26T10:01:00Z"/>
                <w:rFonts w:ascii="Times New Roman" w:eastAsia="標楷體" w:hAnsi="Times New Roman" w:cs="Times New Roman"/>
                <w:kern w:val="0"/>
                <w:sz w:val="22"/>
                <w:rPrChange w:id="1958" w:author="HAO" w:date="2025-03-26T10:10:00Z">
                  <w:rPr>
                    <w:ins w:id="1959" w:author="HAO" w:date="2025-03-26T10:01:00Z"/>
                    <w:rFonts w:eastAsia="標楷體"/>
                    <w:kern w:val="0"/>
                    <w:sz w:val="22"/>
                  </w:rPr>
                </w:rPrChange>
              </w:rPr>
              <w:pPrChange w:id="1960" w:author="HAO" w:date="2025-03-26T10:03:00Z">
                <w:pPr>
                  <w:widowControl/>
                  <w:jc w:val="center"/>
                </w:pPr>
              </w:pPrChange>
            </w:pPr>
            <w:ins w:id="1961" w:author="HAO" w:date="2025-03-26T10:01:00Z">
              <w:r w:rsidRPr="00166D28">
                <w:rPr>
                  <w:rFonts w:ascii="Times New Roman" w:eastAsia="標楷體" w:hAnsi="Times New Roman" w:cs="Times New Roman"/>
                  <w:kern w:val="0"/>
                  <w:sz w:val="22"/>
                  <w:rPrChange w:id="1962" w:author="HAO" w:date="2025-03-26T10:10:00Z">
                    <w:rPr>
                      <w:rFonts w:eastAsia="標楷體"/>
                      <w:kern w:val="0"/>
                      <w:sz w:val="22"/>
                    </w:rPr>
                  </w:rPrChange>
                </w:rPr>
                <w:t>姓名</w:t>
              </w:r>
            </w:ins>
          </w:p>
        </w:tc>
        <w:tc>
          <w:tcPr>
            <w:tcW w:w="1138" w:type="dxa"/>
            <w:shd w:val="clear" w:color="auto" w:fill="auto"/>
            <w:vAlign w:val="center"/>
            <w:hideMark/>
          </w:tcPr>
          <w:p w14:paraId="6AF9BA96" w14:textId="77777777" w:rsidR="00AF6836" w:rsidRPr="00166D28" w:rsidRDefault="00AF6836" w:rsidP="00AF6836">
            <w:pPr>
              <w:widowControl/>
              <w:spacing w:line="276" w:lineRule="auto"/>
              <w:jc w:val="center"/>
              <w:rPr>
                <w:ins w:id="1963" w:author="HAO" w:date="2025-03-26T10:01:00Z"/>
                <w:rFonts w:ascii="Times New Roman" w:eastAsia="標楷體" w:hAnsi="Times New Roman" w:cs="Times New Roman"/>
                <w:kern w:val="0"/>
                <w:sz w:val="22"/>
                <w:rPrChange w:id="1964" w:author="HAO" w:date="2025-03-26T10:10:00Z">
                  <w:rPr>
                    <w:ins w:id="1965" w:author="HAO" w:date="2025-03-26T10:01:00Z"/>
                    <w:rFonts w:eastAsia="標楷體"/>
                    <w:kern w:val="0"/>
                    <w:sz w:val="22"/>
                  </w:rPr>
                </w:rPrChange>
              </w:rPr>
              <w:pPrChange w:id="1966" w:author="HAO" w:date="2025-03-26T10:03:00Z">
                <w:pPr>
                  <w:widowControl/>
                  <w:jc w:val="center"/>
                </w:pPr>
              </w:pPrChange>
            </w:pPr>
            <w:ins w:id="1967" w:author="HAO" w:date="2025-03-26T10:01:00Z">
              <w:r w:rsidRPr="00166D28">
                <w:rPr>
                  <w:rFonts w:ascii="Times New Roman" w:eastAsia="標楷體" w:hAnsi="Times New Roman" w:cs="Times New Roman"/>
                  <w:kern w:val="0"/>
                  <w:sz w:val="22"/>
                  <w:rPrChange w:id="1968" w:author="HAO" w:date="2025-03-26T10:10:00Z">
                    <w:rPr>
                      <w:rFonts w:eastAsia="標楷體"/>
                      <w:kern w:val="0"/>
                      <w:sz w:val="22"/>
                    </w:rPr>
                  </w:rPrChange>
                </w:rPr>
                <w:t>性別</w:t>
              </w:r>
            </w:ins>
          </w:p>
        </w:tc>
        <w:tc>
          <w:tcPr>
            <w:tcW w:w="1743" w:type="dxa"/>
            <w:shd w:val="clear" w:color="auto" w:fill="auto"/>
            <w:vAlign w:val="center"/>
            <w:hideMark/>
          </w:tcPr>
          <w:p w14:paraId="0977F10D" w14:textId="77777777" w:rsidR="00AF6836" w:rsidRPr="00166D28" w:rsidRDefault="00AF6836" w:rsidP="00AF6836">
            <w:pPr>
              <w:widowControl/>
              <w:spacing w:line="276" w:lineRule="auto"/>
              <w:jc w:val="center"/>
              <w:rPr>
                <w:ins w:id="1969" w:author="HAO" w:date="2025-03-26T10:01:00Z"/>
                <w:rFonts w:ascii="Times New Roman" w:eastAsia="標楷體" w:hAnsi="Times New Roman" w:cs="Times New Roman"/>
                <w:kern w:val="0"/>
                <w:sz w:val="22"/>
                <w:rPrChange w:id="1970" w:author="HAO" w:date="2025-03-26T10:10:00Z">
                  <w:rPr>
                    <w:ins w:id="1971" w:author="HAO" w:date="2025-03-26T10:01:00Z"/>
                    <w:rFonts w:eastAsia="標楷體"/>
                    <w:kern w:val="0"/>
                    <w:sz w:val="22"/>
                  </w:rPr>
                </w:rPrChange>
              </w:rPr>
              <w:pPrChange w:id="1972" w:author="HAO" w:date="2025-03-26T10:03:00Z">
                <w:pPr>
                  <w:widowControl/>
                  <w:jc w:val="center"/>
                </w:pPr>
              </w:pPrChange>
            </w:pPr>
            <w:ins w:id="1973" w:author="HAO" w:date="2025-03-26T10:01:00Z">
              <w:r w:rsidRPr="00166D28">
                <w:rPr>
                  <w:rFonts w:ascii="Times New Roman" w:eastAsia="標楷體" w:hAnsi="Times New Roman" w:cs="Times New Roman"/>
                  <w:kern w:val="0"/>
                  <w:sz w:val="22"/>
                  <w:rPrChange w:id="1974" w:author="HAO" w:date="2025-03-26T10:10:00Z">
                    <w:rPr>
                      <w:rFonts w:eastAsia="標楷體"/>
                      <w:kern w:val="0"/>
                      <w:sz w:val="22"/>
                    </w:rPr>
                  </w:rPrChange>
                </w:rPr>
                <w:t>生日</w:t>
              </w:r>
            </w:ins>
          </w:p>
        </w:tc>
        <w:tc>
          <w:tcPr>
            <w:tcW w:w="3090" w:type="dxa"/>
            <w:gridSpan w:val="2"/>
            <w:shd w:val="clear" w:color="auto" w:fill="auto"/>
            <w:vAlign w:val="center"/>
            <w:hideMark/>
          </w:tcPr>
          <w:p w14:paraId="59672A35" w14:textId="77777777" w:rsidR="00AF6836" w:rsidRPr="00166D28" w:rsidRDefault="00AF6836" w:rsidP="00AF6836">
            <w:pPr>
              <w:widowControl/>
              <w:spacing w:line="276" w:lineRule="auto"/>
              <w:jc w:val="center"/>
              <w:rPr>
                <w:ins w:id="1975" w:author="HAO" w:date="2025-03-26T10:01:00Z"/>
                <w:rFonts w:ascii="Times New Roman" w:eastAsia="標楷體" w:hAnsi="Times New Roman" w:cs="Times New Roman"/>
                <w:kern w:val="0"/>
                <w:sz w:val="22"/>
                <w:rPrChange w:id="1976" w:author="HAO" w:date="2025-03-26T10:10:00Z">
                  <w:rPr>
                    <w:ins w:id="1977" w:author="HAO" w:date="2025-03-26T10:01:00Z"/>
                    <w:rFonts w:eastAsia="標楷體"/>
                    <w:kern w:val="0"/>
                    <w:sz w:val="22"/>
                  </w:rPr>
                </w:rPrChange>
              </w:rPr>
              <w:pPrChange w:id="1978" w:author="HAO" w:date="2025-03-26T10:03:00Z">
                <w:pPr>
                  <w:widowControl/>
                  <w:jc w:val="center"/>
                </w:pPr>
              </w:pPrChange>
            </w:pPr>
            <w:ins w:id="1979" w:author="HAO" w:date="2025-03-26T10:01:00Z">
              <w:r w:rsidRPr="00166D28">
                <w:rPr>
                  <w:rFonts w:ascii="Times New Roman" w:eastAsia="標楷體" w:hAnsi="Times New Roman" w:cs="Times New Roman"/>
                  <w:kern w:val="0"/>
                  <w:sz w:val="22"/>
                  <w:rPrChange w:id="1980" w:author="HAO" w:date="2025-03-26T10:10:00Z">
                    <w:rPr>
                      <w:rFonts w:eastAsia="標楷體"/>
                      <w:kern w:val="0"/>
                      <w:sz w:val="22"/>
                    </w:rPr>
                  </w:rPrChange>
                </w:rPr>
                <w:t>身分證字號</w:t>
              </w:r>
            </w:ins>
          </w:p>
        </w:tc>
        <w:tc>
          <w:tcPr>
            <w:tcW w:w="1620" w:type="dxa"/>
            <w:shd w:val="clear" w:color="auto" w:fill="auto"/>
            <w:vAlign w:val="center"/>
          </w:tcPr>
          <w:p w14:paraId="65CB0CB7" w14:textId="77777777" w:rsidR="00AF6836" w:rsidRPr="00166D28" w:rsidRDefault="00AF6836" w:rsidP="00AF6836">
            <w:pPr>
              <w:widowControl/>
              <w:spacing w:line="276" w:lineRule="auto"/>
              <w:jc w:val="center"/>
              <w:rPr>
                <w:ins w:id="1981" w:author="HAO" w:date="2025-03-26T10:01:00Z"/>
                <w:rFonts w:ascii="Times New Roman" w:eastAsia="標楷體" w:hAnsi="Times New Roman" w:cs="Times New Roman"/>
                <w:kern w:val="0"/>
                <w:sz w:val="22"/>
                <w:rPrChange w:id="1982" w:author="HAO" w:date="2025-03-26T10:10:00Z">
                  <w:rPr>
                    <w:ins w:id="1983" w:author="HAO" w:date="2025-03-26T10:01:00Z"/>
                    <w:rFonts w:eastAsia="標楷體"/>
                    <w:kern w:val="0"/>
                    <w:sz w:val="22"/>
                  </w:rPr>
                </w:rPrChange>
              </w:rPr>
              <w:pPrChange w:id="1984" w:author="HAO" w:date="2025-03-26T10:03:00Z">
                <w:pPr>
                  <w:widowControl/>
                  <w:jc w:val="center"/>
                </w:pPr>
              </w:pPrChange>
            </w:pPr>
            <w:ins w:id="1985" w:author="HAO" w:date="2025-03-26T10:01:00Z">
              <w:r w:rsidRPr="00166D28">
                <w:rPr>
                  <w:rFonts w:ascii="Times New Roman" w:eastAsia="標楷體" w:hAnsi="Times New Roman" w:cs="Times New Roman"/>
                  <w:kern w:val="0"/>
                  <w:sz w:val="22"/>
                  <w:rPrChange w:id="1986" w:author="HAO" w:date="2025-03-26T10:10:00Z">
                    <w:rPr>
                      <w:rFonts w:eastAsia="標楷體"/>
                      <w:kern w:val="0"/>
                      <w:sz w:val="22"/>
                    </w:rPr>
                  </w:rPrChange>
                </w:rPr>
                <w:t>備註</w:t>
              </w:r>
            </w:ins>
          </w:p>
        </w:tc>
      </w:tr>
      <w:tr w:rsidR="00AF6836" w:rsidRPr="00166D28" w14:paraId="78C6FB04" w14:textId="77777777" w:rsidTr="00AF6836">
        <w:trPr>
          <w:trHeight w:val="363"/>
          <w:jc w:val="center"/>
          <w:ins w:id="1987" w:author="HAO" w:date="2025-03-26T10:01:00Z"/>
        </w:trPr>
        <w:tc>
          <w:tcPr>
            <w:tcW w:w="992" w:type="dxa"/>
            <w:shd w:val="clear" w:color="auto" w:fill="auto"/>
            <w:vAlign w:val="center"/>
            <w:hideMark/>
          </w:tcPr>
          <w:p w14:paraId="40747B44" w14:textId="77777777" w:rsidR="00AF6836" w:rsidRPr="00166D28" w:rsidRDefault="00AF6836" w:rsidP="00AF6836">
            <w:pPr>
              <w:widowControl/>
              <w:spacing w:line="276" w:lineRule="auto"/>
              <w:contextualSpacing/>
              <w:jc w:val="center"/>
              <w:rPr>
                <w:ins w:id="1988" w:author="HAO" w:date="2025-03-26T10:01:00Z"/>
                <w:rFonts w:ascii="Times New Roman" w:eastAsia="標楷體" w:hAnsi="Times New Roman" w:cs="Times New Roman"/>
                <w:kern w:val="0"/>
                <w:sz w:val="22"/>
                <w:rPrChange w:id="1989" w:author="HAO" w:date="2025-03-26T10:10:00Z">
                  <w:rPr>
                    <w:ins w:id="1990" w:author="HAO" w:date="2025-03-26T10:01:00Z"/>
                    <w:rFonts w:eastAsia="標楷體"/>
                    <w:kern w:val="0"/>
                    <w:sz w:val="22"/>
                  </w:rPr>
                </w:rPrChange>
              </w:rPr>
              <w:pPrChange w:id="1991" w:author="HAO" w:date="2025-03-26T10:03:00Z">
                <w:pPr>
                  <w:widowControl/>
                  <w:spacing w:line="300" w:lineRule="auto"/>
                  <w:contextualSpacing/>
                  <w:jc w:val="center"/>
                </w:pPr>
              </w:pPrChange>
            </w:pPr>
            <w:ins w:id="1992" w:author="HAO" w:date="2025-03-26T10:01:00Z">
              <w:r w:rsidRPr="00166D28">
                <w:rPr>
                  <w:rFonts w:ascii="Times New Roman" w:eastAsia="標楷體" w:hAnsi="Times New Roman" w:cs="Times New Roman"/>
                  <w:kern w:val="0"/>
                  <w:sz w:val="22"/>
                  <w:rPrChange w:id="1993" w:author="HAO" w:date="2025-03-26T10:10:00Z">
                    <w:rPr>
                      <w:rFonts w:eastAsia="標楷體"/>
                      <w:kern w:val="0"/>
                      <w:sz w:val="22"/>
                    </w:rPr>
                  </w:rPrChange>
                </w:rPr>
                <w:t>領隊</w:t>
              </w:r>
            </w:ins>
          </w:p>
        </w:tc>
        <w:tc>
          <w:tcPr>
            <w:tcW w:w="2277" w:type="dxa"/>
            <w:gridSpan w:val="2"/>
            <w:shd w:val="clear" w:color="auto" w:fill="auto"/>
            <w:vAlign w:val="center"/>
          </w:tcPr>
          <w:p w14:paraId="4FA9AC0E" w14:textId="77777777" w:rsidR="00AF6836" w:rsidRPr="00166D28" w:rsidRDefault="00AF6836" w:rsidP="00AF6836">
            <w:pPr>
              <w:widowControl/>
              <w:spacing w:line="276" w:lineRule="auto"/>
              <w:contextualSpacing/>
              <w:rPr>
                <w:ins w:id="1994" w:author="HAO" w:date="2025-03-26T10:01:00Z"/>
                <w:rFonts w:ascii="Times New Roman" w:eastAsia="標楷體" w:hAnsi="Times New Roman" w:cs="Times New Roman"/>
                <w:kern w:val="0"/>
                <w:sz w:val="22"/>
                <w:rPrChange w:id="1995" w:author="HAO" w:date="2025-03-26T10:10:00Z">
                  <w:rPr>
                    <w:ins w:id="1996" w:author="HAO" w:date="2025-03-26T10:01:00Z"/>
                    <w:rFonts w:eastAsia="標楷體"/>
                    <w:kern w:val="0"/>
                    <w:sz w:val="22"/>
                  </w:rPr>
                </w:rPrChange>
              </w:rPr>
              <w:pPrChange w:id="1997" w:author="HAO" w:date="2025-03-26T10:03:00Z">
                <w:pPr>
                  <w:widowControl/>
                  <w:spacing w:line="300" w:lineRule="auto"/>
                  <w:contextualSpacing/>
                </w:pPr>
              </w:pPrChange>
            </w:pPr>
          </w:p>
        </w:tc>
        <w:tc>
          <w:tcPr>
            <w:tcW w:w="1138" w:type="dxa"/>
            <w:shd w:val="clear" w:color="auto" w:fill="auto"/>
            <w:vAlign w:val="center"/>
          </w:tcPr>
          <w:p w14:paraId="3B3A7272" w14:textId="77777777" w:rsidR="00AF6836" w:rsidRPr="00166D28" w:rsidRDefault="00AF6836" w:rsidP="00AF6836">
            <w:pPr>
              <w:widowControl/>
              <w:spacing w:line="276" w:lineRule="auto"/>
              <w:contextualSpacing/>
              <w:rPr>
                <w:ins w:id="1998" w:author="HAO" w:date="2025-03-26T10:01:00Z"/>
                <w:rFonts w:ascii="Times New Roman" w:eastAsia="標楷體" w:hAnsi="Times New Roman" w:cs="Times New Roman"/>
                <w:kern w:val="0"/>
                <w:sz w:val="22"/>
                <w:rPrChange w:id="1999" w:author="HAO" w:date="2025-03-26T10:10:00Z">
                  <w:rPr>
                    <w:ins w:id="2000" w:author="HAO" w:date="2025-03-26T10:01:00Z"/>
                    <w:rFonts w:eastAsia="標楷體"/>
                    <w:kern w:val="0"/>
                    <w:sz w:val="22"/>
                  </w:rPr>
                </w:rPrChange>
              </w:rPr>
              <w:pPrChange w:id="2001" w:author="HAO" w:date="2025-03-26T10:03:00Z">
                <w:pPr>
                  <w:widowControl/>
                  <w:spacing w:line="300" w:lineRule="auto"/>
                  <w:contextualSpacing/>
                </w:pPr>
              </w:pPrChange>
            </w:pPr>
          </w:p>
        </w:tc>
        <w:tc>
          <w:tcPr>
            <w:tcW w:w="1743" w:type="dxa"/>
            <w:shd w:val="clear" w:color="auto" w:fill="auto"/>
            <w:vAlign w:val="center"/>
          </w:tcPr>
          <w:p w14:paraId="4C4565B1" w14:textId="77777777" w:rsidR="00AF6836" w:rsidRPr="00166D28" w:rsidRDefault="00AF6836" w:rsidP="00AF6836">
            <w:pPr>
              <w:widowControl/>
              <w:spacing w:line="276" w:lineRule="auto"/>
              <w:contextualSpacing/>
              <w:rPr>
                <w:ins w:id="2002" w:author="HAO" w:date="2025-03-26T10:01:00Z"/>
                <w:rFonts w:ascii="Times New Roman" w:eastAsia="標楷體" w:hAnsi="Times New Roman" w:cs="Times New Roman"/>
                <w:kern w:val="0"/>
                <w:sz w:val="22"/>
                <w:rPrChange w:id="2003" w:author="HAO" w:date="2025-03-26T10:10:00Z">
                  <w:rPr>
                    <w:ins w:id="2004" w:author="HAO" w:date="2025-03-26T10:01:00Z"/>
                    <w:rFonts w:eastAsia="標楷體"/>
                    <w:kern w:val="0"/>
                    <w:sz w:val="22"/>
                  </w:rPr>
                </w:rPrChange>
              </w:rPr>
              <w:pPrChange w:id="2005" w:author="HAO" w:date="2025-03-26T10:03:00Z">
                <w:pPr>
                  <w:widowControl/>
                  <w:spacing w:line="300" w:lineRule="auto"/>
                  <w:contextualSpacing/>
                </w:pPr>
              </w:pPrChange>
            </w:pPr>
          </w:p>
        </w:tc>
        <w:tc>
          <w:tcPr>
            <w:tcW w:w="3090" w:type="dxa"/>
            <w:gridSpan w:val="2"/>
            <w:shd w:val="clear" w:color="auto" w:fill="auto"/>
            <w:vAlign w:val="center"/>
          </w:tcPr>
          <w:p w14:paraId="1D5B0ED2" w14:textId="77777777" w:rsidR="00AF6836" w:rsidRPr="00166D28" w:rsidRDefault="00AF6836" w:rsidP="00AF6836">
            <w:pPr>
              <w:widowControl/>
              <w:spacing w:line="276" w:lineRule="auto"/>
              <w:contextualSpacing/>
              <w:rPr>
                <w:ins w:id="2006" w:author="HAO" w:date="2025-03-26T10:01:00Z"/>
                <w:rFonts w:ascii="Times New Roman" w:eastAsia="標楷體" w:hAnsi="Times New Roman" w:cs="Times New Roman"/>
                <w:kern w:val="0"/>
                <w:sz w:val="22"/>
                <w:rPrChange w:id="2007" w:author="HAO" w:date="2025-03-26T10:10:00Z">
                  <w:rPr>
                    <w:ins w:id="2008" w:author="HAO" w:date="2025-03-26T10:01:00Z"/>
                    <w:rFonts w:eastAsia="標楷體"/>
                    <w:kern w:val="0"/>
                    <w:sz w:val="22"/>
                  </w:rPr>
                </w:rPrChange>
              </w:rPr>
              <w:pPrChange w:id="2009" w:author="HAO" w:date="2025-03-26T10:03:00Z">
                <w:pPr>
                  <w:widowControl/>
                  <w:spacing w:line="300" w:lineRule="auto"/>
                  <w:contextualSpacing/>
                </w:pPr>
              </w:pPrChange>
            </w:pPr>
          </w:p>
        </w:tc>
        <w:tc>
          <w:tcPr>
            <w:tcW w:w="1620" w:type="dxa"/>
            <w:vMerge w:val="restart"/>
            <w:shd w:val="clear" w:color="auto" w:fill="auto"/>
            <w:vAlign w:val="center"/>
          </w:tcPr>
          <w:p w14:paraId="495447C2" w14:textId="77777777" w:rsidR="00AF6836" w:rsidRPr="00166D28" w:rsidRDefault="00AF6836" w:rsidP="00AF6836">
            <w:pPr>
              <w:numPr>
                <w:ilvl w:val="0"/>
                <w:numId w:val="39"/>
              </w:numPr>
              <w:spacing w:line="276" w:lineRule="auto"/>
              <w:jc w:val="both"/>
              <w:rPr>
                <w:ins w:id="2010" w:author="HAO" w:date="2025-03-26T10:01:00Z"/>
                <w:rFonts w:ascii="Times New Roman" w:eastAsia="標楷體" w:hAnsi="Times New Roman" w:cs="Times New Roman"/>
                <w:kern w:val="0"/>
                <w:sz w:val="22"/>
                <w:rPrChange w:id="2011" w:author="HAO" w:date="2025-03-26T10:10:00Z">
                  <w:rPr>
                    <w:ins w:id="2012" w:author="HAO" w:date="2025-03-26T10:01:00Z"/>
                    <w:rFonts w:eastAsia="標楷體"/>
                    <w:kern w:val="0"/>
                    <w:sz w:val="22"/>
                  </w:rPr>
                </w:rPrChange>
              </w:rPr>
              <w:pPrChange w:id="2013" w:author="HAO" w:date="2025-03-26T10:03:00Z">
                <w:pPr>
                  <w:numPr>
                    <w:numId w:val="39"/>
                  </w:numPr>
                  <w:spacing w:line="240" w:lineRule="auto"/>
                  <w:ind w:left="360" w:hanging="360"/>
                  <w:jc w:val="both"/>
                </w:pPr>
              </w:pPrChange>
            </w:pPr>
            <w:ins w:id="2014" w:author="HAO" w:date="2025-03-26T10:01:00Z">
              <w:r w:rsidRPr="00166D28">
                <w:rPr>
                  <w:rFonts w:ascii="Times New Roman" w:eastAsia="標楷體" w:hAnsi="Times New Roman" w:cs="Times New Roman"/>
                  <w:kern w:val="0"/>
                  <w:sz w:val="22"/>
                  <w:rPrChange w:id="2015" w:author="HAO" w:date="2025-03-26T10:10:00Z">
                    <w:rPr>
                      <w:rFonts w:eastAsia="標楷體"/>
                      <w:kern w:val="0"/>
                      <w:sz w:val="22"/>
                    </w:rPr>
                  </w:rPrChange>
                </w:rPr>
                <w:t>參加者如有未成年，需填寫附件四</w:t>
              </w:r>
              <w:r w:rsidRPr="00166D28">
                <w:rPr>
                  <w:rFonts w:ascii="Times New Roman" w:eastAsia="標楷體" w:hAnsi="Times New Roman" w:cs="Times New Roman"/>
                  <w:kern w:val="0"/>
                  <w:sz w:val="22"/>
                  <w:rPrChange w:id="2016" w:author="HAO" w:date="2025-03-26T10:10:00Z">
                    <w:rPr>
                      <w:kern w:val="0"/>
                      <w:sz w:val="22"/>
                    </w:rPr>
                  </w:rPrChange>
                </w:rPr>
                <w:t>「</w:t>
              </w:r>
              <w:r w:rsidRPr="00166D28">
                <w:rPr>
                  <w:rFonts w:ascii="Times New Roman" w:eastAsia="標楷體" w:hAnsi="Times New Roman" w:cs="Times New Roman"/>
                  <w:kern w:val="0"/>
                  <w:sz w:val="22"/>
                  <w:rPrChange w:id="2017" w:author="HAO" w:date="2025-03-26T10:10:00Z">
                    <w:rPr>
                      <w:rFonts w:eastAsia="標楷體"/>
                      <w:kern w:val="0"/>
                      <w:sz w:val="22"/>
                    </w:rPr>
                  </w:rPrChange>
                </w:rPr>
                <w:t>未成年選手法定代理人同意書</w:t>
              </w:r>
              <w:r w:rsidRPr="00166D28">
                <w:rPr>
                  <w:rFonts w:ascii="Times New Roman" w:eastAsia="標楷體" w:hAnsi="Times New Roman" w:cs="Times New Roman"/>
                  <w:kern w:val="0"/>
                  <w:sz w:val="22"/>
                  <w:rPrChange w:id="2018" w:author="HAO" w:date="2025-03-26T10:10:00Z">
                    <w:rPr>
                      <w:kern w:val="0"/>
                      <w:sz w:val="22"/>
                    </w:rPr>
                  </w:rPrChange>
                </w:rPr>
                <w:t>」</w:t>
              </w:r>
              <w:r w:rsidRPr="00166D28">
                <w:rPr>
                  <w:rFonts w:ascii="Times New Roman" w:eastAsia="標楷體" w:hAnsi="Times New Roman" w:cs="Times New Roman"/>
                  <w:kern w:val="0"/>
                  <w:sz w:val="22"/>
                  <w:rPrChange w:id="2019" w:author="HAO" w:date="2025-03-26T10:10:00Z">
                    <w:rPr>
                      <w:rFonts w:eastAsia="標楷體"/>
                      <w:kern w:val="0"/>
                      <w:sz w:val="22"/>
                    </w:rPr>
                  </w:rPrChange>
                </w:rPr>
                <w:t>。</w:t>
              </w:r>
            </w:ins>
          </w:p>
          <w:p w14:paraId="4151C387" w14:textId="77777777" w:rsidR="00AF6836" w:rsidRPr="00166D28" w:rsidRDefault="00AF6836" w:rsidP="00AF6836">
            <w:pPr>
              <w:numPr>
                <w:ilvl w:val="0"/>
                <w:numId w:val="39"/>
              </w:numPr>
              <w:spacing w:line="276" w:lineRule="auto"/>
              <w:jc w:val="both"/>
              <w:rPr>
                <w:ins w:id="2020" w:author="HAO" w:date="2025-03-26T10:01:00Z"/>
                <w:rFonts w:ascii="Times New Roman" w:eastAsia="標楷體" w:hAnsi="Times New Roman" w:cs="Times New Roman"/>
                <w:kern w:val="0"/>
                <w:sz w:val="22"/>
                <w:rPrChange w:id="2021" w:author="HAO" w:date="2025-03-26T10:10:00Z">
                  <w:rPr>
                    <w:ins w:id="2022" w:author="HAO" w:date="2025-03-26T10:01:00Z"/>
                    <w:rFonts w:eastAsia="標楷體"/>
                    <w:kern w:val="0"/>
                    <w:sz w:val="22"/>
                  </w:rPr>
                </w:rPrChange>
              </w:rPr>
              <w:pPrChange w:id="2023" w:author="HAO" w:date="2025-03-26T10:03:00Z">
                <w:pPr>
                  <w:numPr>
                    <w:numId w:val="39"/>
                  </w:numPr>
                  <w:spacing w:line="240" w:lineRule="auto"/>
                  <w:ind w:left="360" w:hanging="360"/>
                  <w:jc w:val="both"/>
                </w:pPr>
              </w:pPrChange>
            </w:pPr>
            <w:ins w:id="2024" w:author="HAO" w:date="2025-03-26T10:01:00Z">
              <w:r w:rsidRPr="00166D28">
                <w:rPr>
                  <w:rFonts w:ascii="Times New Roman" w:eastAsia="標楷體" w:hAnsi="Times New Roman" w:cs="Times New Roman"/>
                  <w:kern w:val="0"/>
                  <w:sz w:val="22"/>
                  <w:rPrChange w:id="2025" w:author="HAO" w:date="2025-03-26T10:10:00Z">
                    <w:rPr>
                      <w:rFonts w:eastAsia="標楷體"/>
                      <w:kern w:val="0"/>
                      <w:sz w:val="22"/>
                    </w:rPr>
                  </w:rPrChange>
                </w:rPr>
                <w:t>如隊伍</w:t>
              </w:r>
              <w:proofErr w:type="gramStart"/>
              <w:r w:rsidRPr="00166D28">
                <w:rPr>
                  <w:rFonts w:ascii="Times New Roman" w:eastAsia="標楷體" w:hAnsi="Times New Roman" w:cs="Times New Roman"/>
                  <w:kern w:val="0"/>
                  <w:sz w:val="22"/>
                  <w:rPrChange w:id="2026" w:author="HAO" w:date="2025-03-26T10:10:00Z">
                    <w:rPr>
                      <w:rFonts w:eastAsia="標楷體"/>
                      <w:kern w:val="0"/>
                      <w:sz w:val="22"/>
                    </w:rPr>
                  </w:rPrChange>
                </w:rPr>
                <w:t>救身勾</w:t>
              </w:r>
              <w:proofErr w:type="gramEnd"/>
              <w:r w:rsidRPr="00166D28">
                <w:rPr>
                  <w:rFonts w:ascii="Times New Roman" w:eastAsia="標楷體" w:hAnsi="Times New Roman" w:cs="Times New Roman"/>
                  <w:kern w:val="0"/>
                  <w:sz w:val="22"/>
                  <w:rPrChange w:id="2027" w:author="HAO" w:date="2025-03-26T10:10:00Z">
                    <w:rPr>
                      <w:rFonts w:eastAsia="標楷體"/>
                      <w:kern w:val="0"/>
                      <w:sz w:val="22"/>
                    </w:rPr>
                  </w:rPrChange>
                </w:rPr>
                <w:t>選自備，隊伍需統一穿著同廠牌</w:t>
              </w:r>
              <w:r w:rsidRPr="00166D28">
                <w:rPr>
                  <w:rFonts w:ascii="Times New Roman" w:eastAsia="標楷體" w:hAnsi="Times New Roman" w:cs="Times New Roman"/>
                  <w:kern w:val="0"/>
                  <w:sz w:val="22"/>
                  <w:rPrChange w:id="2028" w:author="HAO" w:date="2025-03-26T10:10:00Z">
                    <w:rPr>
                      <w:rFonts w:eastAsia="標楷體"/>
                      <w:kern w:val="0"/>
                      <w:sz w:val="22"/>
                    </w:rPr>
                  </w:rPrChange>
                </w:rPr>
                <w:t>/</w:t>
              </w:r>
              <w:r w:rsidRPr="00166D28">
                <w:rPr>
                  <w:rFonts w:ascii="Times New Roman" w:eastAsia="標楷體" w:hAnsi="Times New Roman" w:cs="Times New Roman"/>
                  <w:kern w:val="0"/>
                  <w:sz w:val="22"/>
                  <w:rPrChange w:id="2029" w:author="HAO" w:date="2025-03-26T10:10:00Z">
                    <w:rPr>
                      <w:rFonts w:eastAsia="標楷體"/>
                      <w:kern w:val="0"/>
                      <w:sz w:val="22"/>
                    </w:rPr>
                  </w:rPrChange>
                </w:rPr>
                <w:t>型號之救生衣參賽。</w:t>
              </w:r>
            </w:ins>
          </w:p>
        </w:tc>
      </w:tr>
      <w:tr w:rsidR="00AF6836" w:rsidRPr="00166D28" w14:paraId="090357D2" w14:textId="77777777" w:rsidTr="00AF6836">
        <w:trPr>
          <w:trHeight w:val="363"/>
          <w:jc w:val="center"/>
          <w:ins w:id="2030" w:author="HAO" w:date="2025-03-26T10:01:00Z"/>
        </w:trPr>
        <w:tc>
          <w:tcPr>
            <w:tcW w:w="992" w:type="dxa"/>
            <w:shd w:val="clear" w:color="auto" w:fill="auto"/>
            <w:vAlign w:val="center"/>
          </w:tcPr>
          <w:p w14:paraId="0498B4A7" w14:textId="77777777" w:rsidR="00AF6836" w:rsidRPr="00166D28" w:rsidRDefault="00AF6836" w:rsidP="00AF6836">
            <w:pPr>
              <w:widowControl/>
              <w:spacing w:line="276" w:lineRule="auto"/>
              <w:contextualSpacing/>
              <w:jc w:val="center"/>
              <w:rPr>
                <w:ins w:id="2031" w:author="HAO" w:date="2025-03-26T10:01:00Z"/>
                <w:rFonts w:ascii="Times New Roman" w:eastAsia="標楷體" w:hAnsi="Times New Roman" w:cs="Times New Roman"/>
                <w:kern w:val="0"/>
                <w:sz w:val="22"/>
                <w:rPrChange w:id="2032" w:author="HAO" w:date="2025-03-26T10:10:00Z">
                  <w:rPr>
                    <w:ins w:id="2033" w:author="HAO" w:date="2025-03-26T10:01:00Z"/>
                    <w:rFonts w:eastAsia="標楷體"/>
                    <w:kern w:val="0"/>
                    <w:sz w:val="22"/>
                  </w:rPr>
                </w:rPrChange>
              </w:rPr>
              <w:pPrChange w:id="2034" w:author="HAO" w:date="2025-03-26T10:03:00Z">
                <w:pPr>
                  <w:widowControl/>
                  <w:spacing w:line="300" w:lineRule="auto"/>
                  <w:contextualSpacing/>
                  <w:jc w:val="center"/>
                </w:pPr>
              </w:pPrChange>
            </w:pPr>
            <w:ins w:id="2035" w:author="HAO" w:date="2025-03-26T10:01:00Z">
              <w:r w:rsidRPr="00166D28">
                <w:rPr>
                  <w:rFonts w:ascii="Times New Roman" w:eastAsia="標楷體" w:hAnsi="Times New Roman" w:cs="Times New Roman"/>
                  <w:kern w:val="0"/>
                  <w:sz w:val="22"/>
                  <w:rPrChange w:id="2036" w:author="HAO" w:date="2025-03-26T10:10:00Z">
                    <w:rPr>
                      <w:rFonts w:eastAsia="標楷體"/>
                      <w:kern w:val="0"/>
                      <w:sz w:val="22"/>
                    </w:rPr>
                  </w:rPrChange>
                </w:rPr>
                <w:t>隊員</w:t>
              </w:r>
              <w:r w:rsidRPr="00166D28">
                <w:rPr>
                  <w:rFonts w:ascii="Times New Roman" w:eastAsia="標楷體" w:hAnsi="Times New Roman" w:cs="Times New Roman"/>
                  <w:kern w:val="0"/>
                  <w:sz w:val="22"/>
                  <w:rPrChange w:id="2037" w:author="HAO" w:date="2025-03-26T10:10:00Z">
                    <w:rPr>
                      <w:rFonts w:eastAsia="標楷體"/>
                      <w:kern w:val="0"/>
                      <w:sz w:val="22"/>
                    </w:rPr>
                  </w:rPrChange>
                </w:rPr>
                <w:t>1</w:t>
              </w:r>
            </w:ins>
          </w:p>
        </w:tc>
        <w:tc>
          <w:tcPr>
            <w:tcW w:w="2277" w:type="dxa"/>
            <w:gridSpan w:val="2"/>
            <w:shd w:val="clear" w:color="auto" w:fill="auto"/>
            <w:vAlign w:val="center"/>
          </w:tcPr>
          <w:p w14:paraId="7157293B" w14:textId="77777777" w:rsidR="00AF6836" w:rsidRPr="00166D28" w:rsidRDefault="00AF6836" w:rsidP="00AF6836">
            <w:pPr>
              <w:widowControl/>
              <w:spacing w:line="276" w:lineRule="auto"/>
              <w:contextualSpacing/>
              <w:rPr>
                <w:ins w:id="2038" w:author="HAO" w:date="2025-03-26T10:01:00Z"/>
                <w:rFonts w:ascii="Times New Roman" w:eastAsia="標楷體" w:hAnsi="Times New Roman" w:cs="Times New Roman"/>
                <w:kern w:val="0"/>
                <w:sz w:val="22"/>
                <w:rPrChange w:id="2039" w:author="HAO" w:date="2025-03-26T10:10:00Z">
                  <w:rPr>
                    <w:ins w:id="2040" w:author="HAO" w:date="2025-03-26T10:01:00Z"/>
                    <w:rFonts w:eastAsia="標楷體"/>
                    <w:kern w:val="0"/>
                    <w:sz w:val="22"/>
                  </w:rPr>
                </w:rPrChange>
              </w:rPr>
              <w:pPrChange w:id="2041" w:author="HAO" w:date="2025-03-26T10:03:00Z">
                <w:pPr>
                  <w:widowControl/>
                  <w:spacing w:line="300" w:lineRule="auto"/>
                  <w:contextualSpacing/>
                </w:pPr>
              </w:pPrChange>
            </w:pPr>
          </w:p>
        </w:tc>
        <w:tc>
          <w:tcPr>
            <w:tcW w:w="1138" w:type="dxa"/>
            <w:shd w:val="clear" w:color="auto" w:fill="auto"/>
            <w:vAlign w:val="center"/>
          </w:tcPr>
          <w:p w14:paraId="37D5AFF9" w14:textId="77777777" w:rsidR="00AF6836" w:rsidRPr="00166D28" w:rsidRDefault="00AF6836" w:rsidP="00AF6836">
            <w:pPr>
              <w:widowControl/>
              <w:spacing w:line="276" w:lineRule="auto"/>
              <w:contextualSpacing/>
              <w:rPr>
                <w:ins w:id="2042" w:author="HAO" w:date="2025-03-26T10:01:00Z"/>
                <w:rFonts w:ascii="Times New Roman" w:eastAsia="標楷體" w:hAnsi="Times New Roman" w:cs="Times New Roman"/>
                <w:kern w:val="0"/>
                <w:sz w:val="22"/>
                <w:rPrChange w:id="2043" w:author="HAO" w:date="2025-03-26T10:10:00Z">
                  <w:rPr>
                    <w:ins w:id="2044" w:author="HAO" w:date="2025-03-26T10:01:00Z"/>
                    <w:rFonts w:eastAsia="標楷體"/>
                    <w:kern w:val="0"/>
                    <w:sz w:val="22"/>
                  </w:rPr>
                </w:rPrChange>
              </w:rPr>
              <w:pPrChange w:id="2045" w:author="HAO" w:date="2025-03-26T10:03:00Z">
                <w:pPr>
                  <w:widowControl/>
                  <w:spacing w:line="300" w:lineRule="auto"/>
                  <w:contextualSpacing/>
                </w:pPr>
              </w:pPrChange>
            </w:pPr>
          </w:p>
        </w:tc>
        <w:tc>
          <w:tcPr>
            <w:tcW w:w="1743" w:type="dxa"/>
            <w:shd w:val="clear" w:color="auto" w:fill="auto"/>
            <w:vAlign w:val="center"/>
          </w:tcPr>
          <w:p w14:paraId="1BCCC0E5" w14:textId="77777777" w:rsidR="00AF6836" w:rsidRPr="00166D28" w:rsidRDefault="00AF6836" w:rsidP="00AF6836">
            <w:pPr>
              <w:widowControl/>
              <w:spacing w:line="276" w:lineRule="auto"/>
              <w:contextualSpacing/>
              <w:rPr>
                <w:ins w:id="2046" w:author="HAO" w:date="2025-03-26T10:01:00Z"/>
                <w:rFonts w:ascii="Times New Roman" w:eastAsia="標楷體" w:hAnsi="Times New Roman" w:cs="Times New Roman"/>
                <w:kern w:val="0"/>
                <w:sz w:val="22"/>
                <w:rPrChange w:id="2047" w:author="HAO" w:date="2025-03-26T10:10:00Z">
                  <w:rPr>
                    <w:ins w:id="2048" w:author="HAO" w:date="2025-03-26T10:01:00Z"/>
                    <w:rFonts w:eastAsia="標楷體"/>
                    <w:kern w:val="0"/>
                    <w:sz w:val="22"/>
                  </w:rPr>
                </w:rPrChange>
              </w:rPr>
              <w:pPrChange w:id="2049" w:author="HAO" w:date="2025-03-26T10:03:00Z">
                <w:pPr>
                  <w:widowControl/>
                  <w:spacing w:line="300" w:lineRule="auto"/>
                  <w:contextualSpacing/>
                </w:pPr>
              </w:pPrChange>
            </w:pPr>
          </w:p>
        </w:tc>
        <w:tc>
          <w:tcPr>
            <w:tcW w:w="3090" w:type="dxa"/>
            <w:gridSpan w:val="2"/>
            <w:shd w:val="clear" w:color="auto" w:fill="auto"/>
            <w:vAlign w:val="center"/>
          </w:tcPr>
          <w:p w14:paraId="1910D814" w14:textId="77777777" w:rsidR="00AF6836" w:rsidRPr="00166D28" w:rsidRDefault="00AF6836" w:rsidP="00AF6836">
            <w:pPr>
              <w:widowControl/>
              <w:spacing w:line="276" w:lineRule="auto"/>
              <w:contextualSpacing/>
              <w:rPr>
                <w:ins w:id="2050" w:author="HAO" w:date="2025-03-26T10:01:00Z"/>
                <w:rFonts w:ascii="Times New Roman" w:eastAsia="標楷體" w:hAnsi="Times New Roman" w:cs="Times New Roman"/>
                <w:kern w:val="0"/>
                <w:sz w:val="22"/>
                <w:rPrChange w:id="2051" w:author="HAO" w:date="2025-03-26T10:10:00Z">
                  <w:rPr>
                    <w:ins w:id="2052" w:author="HAO" w:date="2025-03-26T10:01:00Z"/>
                    <w:rFonts w:eastAsia="標楷體"/>
                    <w:kern w:val="0"/>
                    <w:sz w:val="22"/>
                  </w:rPr>
                </w:rPrChange>
              </w:rPr>
              <w:pPrChange w:id="2053" w:author="HAO" w:date="2025-03-26T10:03:00Z">
                <w:pPr>
                  <w:widowControl/>
                  <w:spacing w:line="300" w:lineRule="auto"/>
                  <w:contextualSpacing/>
                </w:pPr>
              </w:pPrChange>
            </w:pPr>
          </w:p>
        </w:tc>
        <w:tc>
          <w:tcPr>
            <w:tcW w:w="1620" w:type="dxa"/>
            <w:vMerge/>
            <w:shd w:val="clear" w:color="auto" w:fill="auto"/>
            <w:vAlign w:val="center"/>
          </w:tcPr>
          <w:p w14:paraId="363E244C" w14:textId="77777777" w:rsidR="00AF6836" w:rsidRPr="00166D28" w:rsidRDefault="00AF6836" w:rsidP="00AF6836">
            <w:pPr>
              <w:spacing w:line="276" w:lineRule="auto"/>
              <w:rPr>
                <w:ins w:id="2054" w:author="HAO" w:date="2025-03-26T10:01:00Z"/>
                <w:rFonts w:ascii="Times New Roman" w:eastAsia="標楷體" w:hAnsi="Times New Roman" w:cs="Times New Roman"/>
                <w:kern w:val="0"/>
                <w:sz w:val="22"/>
                <w:rPrChange w:id="2055" w:author="HAO" w:date="2025-03-26T10:10:00Z">
                  <w:rPr>
                    <w:ins w:id="2056" w:author="HAO" w:date="2025-03-26T10:01:00Z"/>
                    <w:rFonts w:eastAsia="標楷體"/>
                    <w:kern w:val="0"/>
                    <w:sz w:val="22"/>
                  </w:rPr>
                </w:rPrChange>
              </w:rPr>
              <w:pPrChange w:id="2057" w:author="HAO" w:date="2025-03-26T10:03:00Z">
                <w:pPr/>
              </w:pPrChange>
            </w:pPr>
          </w:p>
        </w:tc>
      </w:tr>
      <w:tr w:rsidR="00AF6836" w:rsidRPr="00166D28" w14:paraId="31591382" w14:textId="77777777" w:rsidTr="00AF6836">
        <w:trPr>
          <w:trHeight w:val="363"/>
          <w:jc w:val="center"/>
          <w:ins w:id="2058" w:author="HAO" w:date="2025-03-26T10:01:00Z"/>
        </w:trPr>
        <w:tc>
          <w:tcPr>
            <w:tcW w:w="992" w:type="dxa"/>
            <w:shd w:val="clear" w:color="auto" w:fill="auto"/>
            <w:vAlign w:val="center"/>
            <w:hideMark/>
          </w:tcPr>
          <w:p w14:paraId="604CCF74" w14:textId="77777777" w:rsidR="00AF6836" w:rsidRPr="00166D28" w:rsidRDefault="00AF6836" w:rsidP="00AF6836">
            <w:pPr>
              <w:widowControl/>
              <w:spacing w:line="276" w:lineRule="auto"/>
              <w:contextualSpacing/>
              <w:jc w:val="center"/>
              <w:rPr>
                <w:ins w:id="2059" w:author="HAO" w:date="2025-03-26T10:01:00Z"/>
                <w:rFonts w:ascii="Times New Roman" w:eastAsia="標楷體" w:hAnsi="Times New Roman" w:cs="Times New Roman"/>
                <w:kern w:val="0"/>
                <w:sz w:val="22"/>
                <w:rPrChange w:id="2060" w:author="HAO" w:date="2025-03-26T10:10:00Z">
                  <w:rPr>
                    <w:ins w:id="2061" w:author="HAO" w:date="2025-03-26T10:01:00Z"/>
                    <w:rFonts w:eastAsia="標楷體"/>
                    <w:kern w:val="0"/>
                    <w:sz w:val="22"/>
                  </w:rPr>
                </w:rPrChange>
              </w:rPr>
              <w:pPrChange w:id="2062" w:author="HAO" w:date="2025-03-26T10:03:00Z">
                <w:pPr>
                  <w:widowControl/>
                  <w:spacing w:line="300" w:lineRule="auto"/>
                  <w:contextualSpacing/>
                  <w:jc w:val="center"/>
                </w:pPr>
              </w:pPrChange>
            </w:pPr>
            <w:ins w:id="2063" w:author="HAO" w:date="2025-03-26T10:01:00Z">
              <w:r w:rsidRPr="00166D28">
                <w:rPr>
                  <w:rFonts w:ascii="Times New Roman" w:eastAsia="標楷體" w:hAnsi="Times New Roman" w:cs="Times New Roman"/>
                  <w:kern w:val="0"/>
                  <w:sz w:val="22"/>
                  <w:rPrChange w:id="2064" w:author="HAO" w:date="2025-03-26T10:10:00Z">
                    <w:rPr>
                      <w:rFonts w:eastAsia="標楷體"/>
                      <w:kern w:val="0"/>
                      <w:sz w:val="22"/>
                    </w:rPr>
                  </w:rPrChange>
                </w:rPr>
                <w:t>隊員</w:t>
              </w:r>
              <w:r w:rsidRPr="00166D28">
                <w:rPr>
                  <w:rFonts w:ascii="Times New Roman" w:eastAsia="標楷體" w:hAnsi="Times New Roman" w:cs="Times New Roman"/>
                  <w:kern w:val="0"/>
                  <w:sz w:val="22"/>
                  <w:rPrChange w:id="2065" w:author="HAO" w:date="2025-03-26T10:10:00Z">
                    <w:rPr>
                      <w:rFonts w:eastAsia="標楷體"/>
                      <w:kern w:val="0"/>
                      <w:sz w:val="22"/>
                    </w:rPr>
                  </w:rPrChange>
                </w:rPr>
                <w:t>2</w:t>
              </w:r>
            </w:ins>
          </w:p>
        </w:tc>
        <w:tc>
          <w:tcPr>
            <w:tcW w:w="2277" w:type="dxa"/>
            <w:gridSpan w:val="2"/>
            <w:shd w:val="clear" w:color="auto" w:fill="auto"/>
            <w:vAlign w:val="center"/>
          </w:tcPr>
          <w:p w14:paraId="7DBF8FDF" w14:textId="77777777" w:rsidR="00AF6836" w:rsidRPr="00166D28" w:rsidRDefault="00AF6836" w:rsidP="00AF6836">
            <w:pPr>
              <w:widowControl/>
              <w:spacing w:line="276" w:lineRule="auto"/>
              <w:contextualSpacing/>
              <w:rPr>
                <w:ins w:id="2066" w:author="HAO" w:date="2025-03-26T10:01:00Z"/>
                <w:rFonts w:ascii="Times New Roman" w:eastAsia="標楷體" w:hAnsi="Times New Roman" w:cs="Times New Roman"/>
                <w:kern w:val="0"/>
                <w:sz w:val="22"/>
                <w:rPrChange w:id="2067" w:author="HAO" w:date="2025-03-26T10:10:00Z">
                  <w:rPr>
                    <w:ins w:id="2068" w:author="HAO" w:date="2025-03-26T10:01:00Z"/>
                    <w:rFonts w:eastAsia="標楷體"/>
                    <w:kern w:val="0"/>
                    <w:sz w:val="22"/>
                  </w:rPr>
                </w:rPrChange>
              </w:rPr>
              <w:pPrChange w:id="2069" w:author="HAO" w:date="2025-03-26T10:03:00Z">
                <w:pPr>
                  <w:widowControl/>
                  <w:spacing w:line="300" w:lineRule="auto"/>
                  <w:contextualSpacing/>
                </w:pPr>
              </w:pPrChange>
            </w:pPr>
          </w:p>
        </w:tc>
        <w:tc>
          <w:tcPr>
            <w:tcW w:w="1138" w:type="dxa"/>
            <w:shd w:val="clear" w:color="auto" w:fill="auto"/>
            <w:vAlign w:val="center"/>
          </w:tcPr>
          <w:p w14:paraId="38FF4C15" w14:textId="77777777" w:rsidR="00AF6836" w:rsidRPr="00166D28" w:rsidRDefault="00AF6836" w:rsidP="00AF6836">
            <w:pPr>
              <w:widowControl/>
              <w:spacing w:line="276" w:lineRule="auto"/>
              <w:contextualSpacing/>
              <w:rPr>
                <w:ins w:id="2070" w:author="HAO" w:date="2025-03-26T10:01:00Z"/>
                <w:rFonts w:ascii="Times New Roman" w:eastAsia="標楷體" w:hAnsi="Times New Roman" w:cs="Times New Roman"/>
                <w:kern w:val="0"/>
                <w:sz w:val="22"/>
                <w:rPrChange w:id="2071" w:author="HAO" w:date="2025-03-26T10:10:00Z">
                  <w:rPr>
                    <w:ins w:id="2072" w:author="HAO" w:date="2025-03-26T10:01:00Z"/>
                    <w:rFonts w:eastAsia="標楷體"/>
                    <w:kern w:val="0"/>
                    <w:sz w:val="22"/>
                  </w:rPr>
                </w:rPrChange>
              </w:rPr>
              <w:pPrChange w:id="2073" w:author="HAO" w:date="2025-03-26T10:03:00Z">
                <w:pPr>
                  <w:widowControl/>
                  <w:spacing w:line="300" w:lineRule="auto"/>
                  <w:contextualSpacing/>
                </w:pPr>
              </w:pPrChange>
            </w:pPr>
          </w:p>
        </w:tc>
        <w:tc>
          <w:tcPr>
            <w:tcW w:w="1743" w:type="dxa"/>
            <w:shd w:val="clear" w:color="auto" w:fill="auto"/>
            <w:vAlign w:val="center"/>
          </w:tcPr>
          <w:p w14:paraId="35169506" w14:textId="77777777" w:rsidR="00AF6836" w:rsidRPr="00166D28" w:rsidRDefault="00AF6836" w:rsidP="00AF6836">
            <w:pPr>
              <w:widowControl/>
              <w:spacing w:line="276" w:lineRule="auto"/>
              <w:contextualSpacing/>
              <w:rPr>
                <w:ins w:id="2074" w:author="HAO" w:date="2025-03-26T10:01:00Z"/>
                <w:rFonts w:ascii="Times New Roman" w:eastAsia="標楷體" w:hAnsi="Times New Roman" w:cs="Times New Roman"/>
                <w:kern w:val="0"/>
                <w:sz w:val="22"/>
                <w:rPrChange w:id="2075" w:author="HAO" w:date="2025-03-26T10:10:00Z">
                  <w:rPr>
                    <w:ins w:id="2076" w:author="HAO" w:date="2025-03-26T10:01:00Z"/>
                    <w:rFonts w:eastAsia="標楷體"/>
                    <w:kern w:val="0"/>
                    <w:sz w:val="22"/>
                  </w:rPr>
                </w:rPrChange>
              </w:rPr>
              <w:pPrChange w:id="2077" w:author="HAO" w:date="2025-03-26T10:03:00Z">
                <w:pPr>
                  <w:widowControl/>
                  <w:spacing w:line="300" w:lineRule="auto"/>
                  <w:contextualSpacing/>
                </w:pPr>
              </w:pPrChange>
            </w:pPr>
          </w:p>
        </w:tc>
        <w:tc>
          <w:tcPr>
            <w:tcW w:w="3090" w:type="dxa"/>
            <w:gridSpan w:val="2"/>
            <w:shd w:val="clear" w:color="auto" w:fill="auto"/>
            <w:vAlign w:val="center"/>
          </w:tcPr>
          <w:p w14:paraId="3E5FE763" w14:textId="77777777" w:rsidR="00AF6836" w:rsidRPr="00166D28" w:rsidRDefault="00AF6836" w:rsidP="00AF6836">
            <w:pPr>
              <w:widowControl/>
              <w:spacing w:line="276" w:lineRule="auto"/>
              <w:contextualSpacing/>
              <w:rPr>
                <w:ins w:id="2078" w:author="HAO" w:date="2025-03-26T10:01:00Z"/>
                <w:rFonts w:ascii="Times New Roman" w:eastAsia="標楷體" w:hAnsi="Times New Roman" w:cs="Times New Roman"/>
                <w:kern w:val="0"/>
                <w:sz w:val="22"/>
                <w:rPrChange w:id="2079" w:author="HAO" w:date="2025-03-26T10:10:00Z">
                  <w:rPr>
                    <w:ins w:id="2080" w:author="HAO" w:date="2025-03-26T10:01:00Z"/>
                    <w:rFonts w:eastAsia="標楷體"/>
                    <w:kern w:val="0"/>
                    <w:sz w:val="22"/>
                  </w:rPr>
                </w:rPrChange>
              </w:rPr>
              <w:pPrChange w:id="2081" w:author="HAO" w:date="2025-03-26T10:03:00Z">
                <w:pPr>
                  <w:widowControl/>
                  <w:spacing w:line="300" w:lineRule="auto"/>
                  <w:contextualSpacing/>
                </w:pPr>
              </w:pPrChange>
            </w:pPr>
          </w:p>
        </w:tc>
        <w:tc>
          <w:tcPr>
            <w:tcW w:w="1620" w:type="dxa"/>
            <w:vMerge/>
            <w:shd w:val="clear" w:color="auto" w:fill="auto"/>
            <w:vAlign w:val="center"/>
          </w:tcPr>
          <w:p w14:paraId="003CA380" w14:textId="77777777" w:rsidR="00AF6836" w:rsidRPr="00166D28" w:rsidRDefault="00AF6836" w:rsidP="00AF6836">
            <w:pPr>
              <w:spacing w:line="276" w:lineRule="auto"/>
              <w:rPr>
                <w:ins w:id="2082" w:author="HAO" w:date="2025-03-26T10:01:00Z"/>
                <w:rFonts w:ascii="Times New Roman" w:eastAsia="標楷體" w:hAnsi="Times New Roman" w:cs="Times New Roman"/>
                <w:kern w:val="0"/>
                <w:sz w:val="22"/>
                <w:rPrChange w:id="2083" w:author="HAO" w:date="2025-03-26T10:10:00Z">
                  <w:rPr>
                    <w:ins w:id="2084" w:author="HAO" w:date="2025-03-26T10:01:00Z"/>
                    <w:rFonts w:eastAsia="標楷體"/>
                    <w:kern w:val="0"/>
                    <w:sz w:val="22"/>
                  </w:rPr>
                </w:rPrChange>
              </w:rPr>
              <w:pPrChange w:id="2085" w:author="HAO" w:date="2025-03-26T10:03:00Z">
                <w:pPr/>
              </w:pPrChange>
            </w:pPr>
          </w:p>
        </w:tc>
      </w:tr>
      <w:tr w:rsidR="00AF6836" w:rsidRPr="00166D28" w14:paraId="547A8EC4" w14:textId="77777777" w:rsidTr="00AF6836">
        <w:trPr>
          <w:trHeight w:val="363"/>
          <w:jc w:val="center"/>
          <w:ins w:id="2086" w:author="HAO" w:date="2025-03-26T10:01:00Z"/>
        </w:trPr>
        <w:tc>
          <w:tcPr>
            <w:tcW w:w="992" w:type="dxa"/>
            <w:shd w:val="clear" w:color="auto" w:fill="auto"/>
            <w:vAlign w:val="center"/>
            <w:hideMark/>
          </w:tcPr>
          <w:p w14:paraId="414E29EF" w14:textId="77777777" w:rsidR="00AF6836" w:rsidRPr="00166D28" w:rsidRDefault="00AF6836" w:rsidP="00AF6836">
            <w:pPr>
              <w:widowControl/>
              <w:spacing w:line="276" w:lineRule="auto"/>
              <w:contextualSpacing/>
              <w:jc w:val="center"/>
              <w:rPr>
                <w:ins w:id="2087" w:author="HAO" w:date="2025-03-26T10:01:00Z"/>
                <w:rFonts w:ascii="Times New Roman" w:eastAsia="標楷體" w:hAnsi="Times New Roman" w:cs="Times New Roman"/>
                <w:kern w:val="0"/>
                <w:sz w:val="22"/>
                <w:rPrChange w:id="2088" w:author="HAO" w:date="2025-03-26T10:10:00Z">
                  <w:rPr>
                    <w:ins w:id="2089" w:author="HAO" w:date="2025-03-26T10:01:00Z"/>
                    <w:rFonts w:eastAsia="標楷體"/>
                    <w:kern w:val="0"/>
                    <w:sz w:val="22"/>
                  </w:rPr>
                </w:rPrChange>
              </w:rPr>
              <w:pPrChange w:id="2090" w:author="HAO" w:date="2025-03-26T10:03:00Z">
                <w:pPr>
                  <w:widowControl/>
                  <w:spacing w:line="300" w:lineRule="auto"/>
                  <w:contextualSpacing/>
                  <w:jc w:val="center"/>
                </w:pPr>
              </w:pPrChange>
            </w:pPr>
            <w:ins w:id="2091" w:author="HAO" w:date="2025-03-26T10:01:00Z">
              <w:r w:rsidRPr="00166D28">
                <w:rPr>
                  <w:rFonts w:ascii="Times New Roman" w:eastAsia="標楷體" w:hAnsi="Times New Roman" w:cs="Times New Roman"/>
                  <w:kern w:val="0"/>
                  <w:sz w:val="22"/>
                  <w:rPrChange w:id="2092" w:author="HAO" w:date="2025-03-26T10:10:00Z">
                    <w:rPr>
                      <w:rFonts w:eastAsia="標楷體"/>
                      <w:kern w:val="0"/>
                      <w:sz w:val="22"/>
                    </w:rPr>
                  </w:rPrChange>
                </w:rPr>
                <w:t>隊員</w:t>
              </w:r>
              <w:r w:rsidRPr="00166D28">
                <w:rPr>
                  <w:rFonts w:ascii="Times New Roman" w:eastAsia="標楷體" w:hAnsi="Times New Roman" w:cs="Times New Roman"/>
                  <w:kern w:val="0"/>
                  <w:sz w:val="22"/>
                  <w:rPrChange w:id="2093" w:author="HAO" w:date="2025-03-26T10:10:00Z">
                    <w:rPr>
                      <w:rFonts w:eastAsia="標楷體"/>
                      <w:kern w:val="0"/>
                      <w:sz w:val="22"/>
                    </w:rPr>
                  </w:rPrChange>
                </w:rPr>
                <w:t>3</w:t>
              </w:r>
            </w:ins>
          </w:p>
        </w:tc>
        <w:tc>
          <w:tcPr>
            <w:tcW w:w="2277" w:type="dxa"/>
            <w:gridSpan w:val="2"/>
            <w:shd w:val="clear" w:color="auto" w:fill="auto"/>
            <w:vAlign w:val="center"/>
          </w:tcPr>
          <w:p w14:paraId="6EAB9787" w14:textId="77777777" w:rsidR="00AF6836" w:rsidRPr="00166D28" w:rsidRDefault="00AF6836" w:rsidP="00AF6836">
            <w:pPr>
              <w:widowControl/>
              <w:spacing w:line="276" w:lineRule="auto"/>
              <w:contextualSpacing/>
              <w:rPr>
                <w:ins w:id="2094" w:author="HAO" w:date="2025-03-26T10:01:00Z"/>
                <w:rFonts w:ascii="Times New Roman" w:eastAsia="標楷體" w:hAnsi="Times New Roman" w:cs="Times New Roman"/>
                <w:kern w:val="0"/>
                <w:sz w:val="22"/>
                <w:rPrChange w:id="2095" w:author="HAO" w:date="2025-03-26T10:10:00Z">
                  <w:rPr>
                    <w:ins w:id="2096" w:author="HAO" w:date="2025-03-26T10:01:00Z"/>
                    <w:rFonts w:eastAsia="標楷體"/>
                    <w:kern w:val="0"/>
                    <w:sz w:val="22"/>
                  </w:rPr>
                </w:rPrChange>
              </w:rPr>
              <w:pPrChange w:id="2097" w:author="HAO" w:date="2025-03-26T10:03:00Z">
                <w:pPr>
                  <w:widowControl/>
                  <w:spacing w:line="300" w:lineRule="auto"/>
                  <w:contextualSpacing/>
                </w:pPr>
              </w:pPrChange>
            </w:pPr>
          </w:p>
        </w:tc>
        <w:tc>
          <w:tcPr>
            <w:tcW w:w="1138" w:type="dxa"/>
            <w:shd w:val="clear" w:color="auto" w:fill="auto"/>
            <w:vAlign w:val="center"/>
          </w:tcPr>
          <w:p w14:paraId="47E110DA" w14:textId="77777777" w:rsidR="00AF6836" w:rsidRPr="00166D28" w:rsidRDefault="00AF6836" w:rsidP="00AF6836">
            <w:pPr>
              <w:widowControl/>
              <w:spacing w:line="276" w:lineRule="auto"/>
              <w:contextualSpacing/>
              <w:rPr>
                <w:ins w:id="2098" w:author="HAO" w:date="2025-03-26T10:01:00Z"/>
                <w:rFonts w:ascii="Times New Roman" w:eastAsia="標楷體" w:hAnsi="Times New Roman" w:cs="Times New Roman"/>
                <w:kern w:val="0"/>
                <w:sz w:val="22"/>
                <w:rPrChange w:id="2099" w:author="HAO" w:date="2025-03-26T10:10:00Z">
                  <w:rPr>
                    <w:ins w:id="2100" w:author="HAO" w:date="2025-03-26T10:01:00Z"/>
                    <w:rFonts w:eastAsia="標楷體"/>
                    <w:kern w:val="0"/>
                    <w:sz w:val="22"/>
                  </w:rPr>
                </w:rPrChange>
              </w:rPr>
              <w:pPrChange w:id="2101" w:author="HAO" w:date="2025-03-26T10:03:00Z">
                <w:pPr>
                  <w:widowControl/>
                  <w:spacing w:line="300" w:lineRule="auto"/>
                  <w:contextualSpacing/>
                </w:pPr>
              </w:pPrChange>
            </w:pPr>
          </w:p>
        </w:tc>
        <w:tc>
          <w:tcPr>
            <w:tcW w:w="1743" w:type="dxa"/>
            <w:shd w:val="clear" w:color="auto" w:fill="auto"/>
            <w:vAlign w:val="center"/>
          </w:tcPr>
          <w:p w14:paraId="205049F2" w14:textId="77777777" w:rsidR="00AF6836" w:rsidRPr="00166D28" w:rsidRDefault="00AF6836" w:rsidP="00AF6836">
            <w:pPr>
              <w:widowControl/>
              <w:spacing w:line="276" w:lineRule="auto"/>
              <w:contextualSpacing/>
              <w:rPr>
                <w:ins w:id="2102" w:author="HAO" w:date="2025-03-26T10:01:00Z"/>
                <w:rFonts w:ascii="Times New Roman" w:eastAsia="標楷體" w:hAnsi="Times New Roman" w:cs="Times New Roman"/>
                <w:kern w:val="0"/>
                <w:sz w:val="22"/>
                <w:rPrChange w:id="2103" w:author="HAO" w:date="2025-03-26T10:10:00Z">
                  <w:rPr>
                    <w:ins w:id="2104" w:author="HAO" w:date="2025-03-26T10:01:00Z"/>
                    <w:rFonts w:eastAsia="標楷體"/>
                    <w:kern w:val="0"/>
                    <w:sz w:val="22"/>
                  </w:rPr>
                </w:rPrChange>
              </w:rPr>
              <w:pPrChange w:id="2105" w:author="HAO" w:date="2025-03-26T10:03:00Z">
                <w:pPr>
                  <w:widowControl/>
                  <w:spacing w:line="300" w:lineRule="auto"/>
                  <w:contextualSpacing/>
                </w:pPr>
              </w:pPrChange>
            </w:pPr>
          </w:p>
        </w:tc>
        <w:tc>
          <w:tcPr>
            <w:tcW w:w="3090" w:type="dxa"/>
            <w:gridSpan w:val="2"/>
            <w:shd w:val="clear" w:color="auto" w:fill="auto"/>
            <w:vAlign w:val="center"/>
          </w:tcPr>
          <w:p w14:paraId="43319F15" w14:textId="77777777" w:rsidR="00AF6836" w:rsidRPr="00166D28" w:rsidRDefault="00AF6836" w:rsidP="00AF6836">
            <w:pPr>
              <w:widowControl/>
              <w:spacing w:line="276" w:lineRule="auto"/>
              <w:contextualSpacing/>
              <w:rPr>
                <w:ins w:id="2106" w:author="HAO" w:date="2025-03-26T10:01:00Z"/>
                <w:rFonts w:ascii="Times New Roman" w:eastAsia="標楷體" w:hAnsi="Times New Roman" w:cs="Times New Roman"/>
                <w:kern w:val="0"/>
                <w:sz w:val="22"/>
                <w:rPrChange w:id="2107" w:author="HAO" w:date="2025-03-26T10:10:00Z">
                  <w:rPr>
                    <w:ins w:id="2108" w:author="HAO" w:date="2025-03-26T10:01:00Z"/>
                    <w:rFonts w:eastAsia="標楷體"/>
                    <w:kern w:val="0"/>
                    <w:sz w:val="22"/>
                  </w:rPr>
                </w:rPrChange>
              </w:rPr>
              <w:pPrChange w:id="2109" w:author="HAO" w:date="2025-03-26T10:03:00Z">
                <w:pPr>
                  <w:widowControl/>
                  <w:spacing w:line="300" w:lineRule="auto"/>
                  <w:contextualSpacing/>
                </w:pPr>
              </w:pPrChange>
            </w:pPr>
          </w:p>
        </w:tc>
        <w:tc>
          <w:tcPr>
            <w:tcW w:w="1620" w:type="dxa"/>
            <w:vMerge/>
            <w:shd w:val="clear" w:color="auto" w:fill="auto"/>
            <w:vAlign w:val="center"/>
          </w:tcPr>
          <w:p w14:paraId="61B0BE1F" w14:textId="77777777" w:rsidR="00AF6836" w:rsidRPr="00166D28" w:rsidRDefault="00AF6836" w:rsidP="00AF6836">
            <w:pPr>
              <w:spacing w:line="276" w:lineRule="auto"/>
              <w:rPr>
                <w:ins w:id="2110" w:author="HAO" w:date="2025-03-26T10:01:00Z"/>
                <w:rFonts w:ascii="Times New Roman" w:eastAsia="標楷體" w:hAnsi="Times New Roman" w:cs="Times New Roman"/>
                <w:kern w:val="0"/>
                <w:sz w:val="22"/>
                <w:rPrChange w:id="2111" w:author="HAO" w:date="2025-03-26T10:10:00Z">
                  <w:rPr>
                    <w:ins w:id="2112" w:author="HAO" w:date="2025-03-26T10:01:00Z"/>
                    <w:rFonts w:eastAsia="標楷體"/>
                    <w:kern w:val="0"/>
                    <w:sz w:val="22"/>
                  </w:rPr>
                </w:rPrChange>
              </w:rPr>
              <w:pPrChange w:id="2113" w:author="HAO" w:date="2025-03-26T10:03:00Z">
                <w:pPr/>
              </w:pPrChange>
            </w:pPr>
          </w:p>
        </w:tc>
      </w:tr>
      <w:tr w:rsidR="00AF6836" w:rsidRPr="00166D28" w14:paraId="63075B5D" w14:textId="77777777" w:rsidTr="00AF6836">
        <w:trPr>
          <w:trHeight w:val="363"/>
          <w:jc w:val="center"/>
          <w:ins w:id="2114" w:author="HAO" w:date="2025-03-26T10:01:00Z"/>
        </w:trPr>
        <w:tc>
          <w:tcPr>
            <w:tcW w:w="992" w:type="dxa"/>
            <w:shd w:val="clear" w:color="auto" w:fill="auto"/>
            <w:vAlign w:val="center"/>
            <w:hideMark/>
          </w:tcPr>
          <w:p w14:paraId="7CC3D76E" w14:textId="77777777" w:rsidR="00AF6836" w:rsidRPr="00166D28" w:rsidRDefault="00AF6836" w:rsidP="00AF6836">
            <w:pPr>
              <w:widowControl/>
              <w:spacing w:line="276" w:lineRule="auto"/>
              <w:contextualSpacing/>
              <w:jc w:val="center"/>
              <w:rPr>
                <w:ins w:id="2115" w:author="HAO" w:date="2025-03-26T10:01:00Z"/>
                <w:rFonts w:ascii="Times New Roman" w:eastAsia="標楷體" w:hAnsi="Times New Roman" w:cs="Times New Roman"/>
                <w:kern w:val="0"/>
                <w:sz w:val="22"/>
                <w:rPrChange w:id="2116" w:author="HAO" w:date="2025-03-26T10:10:00Z">
                  <w:rPr>
                    <w:ins w:id="2117" w:author="HAO" w:date="2025-03-26T10:01:00Z"/>
                    <w:rFonts w:eastAsia="標楷體"/>
                    <w:kern w:val="0"/>
                    <w:sz w:val="22"/>
                  </w:rPr>
                </w:rPrChange>
              </w:rPr>
              <w:pPrChange w:id="2118" w:author="HAO" w:date="2025-03-26T10:03:00Z">
                <w:pPr>
                  <w:widowControl/>
                  <w:spacing w:line="300" w:lineRule="auto"/>
                  <w:contextualSpacing/>
                  <w:jc w:val="center"/>
                </w:pPr>
              </w:pPrChange>
            </w:pPr>
            <w:ins w:id="2119" w:author="HAO" w:date="2025-03-26T10:01:00Z">
              <w:r w:rsidRPr="00166D28">
                <w:rPr>
                  <w:rFonts w:ascii="Times New Roman" w:eastAsia="標楷體" w:hAnsi="Times New Roman" w:cs="Times New Roman"/>
                  <w:kern w:val="0"/>
                  <w:sz w:val="22"/>
                  <w:rPrChange w:id="2120" w:author="HAO" w:date="2025-03-26T10:10:00Z">
                    <w:rPr>
                      <w:rFonts w:eastAsia="標楷體"/>
                      <w:kern w:val="0"/>
                      <w:sz w:val="22"/>
                    </w:rPr>
                  </w:rPrChange>
                </w:rPr>
                <w:t>隊員</w:t>
              </w:r>
              <w:r w:rsidRPr="00166D28">
                <w:rPr>
                  <w:rFonts w:ascii="Times New Roman" w:eastAsia="標楷體" w:hAnsi="Times New Roman" w:cs="Times New Roman"/>
                  <w:kern w:val="0"/>
                  <w:sz w:val="22"/>
                  <w:rPrChange w:id="2121" w:author="HAO" w:date="2025-03-26T10:10:00Z">
                    <w:rPr>
                      <w:rFonts w:eastAsia="標楷體"/>
                      <w:kern w:val="0"/>
                      <w:sz w:val="22"/>
                    </w:rPr>
                  </w:rPrChange>
                </w:rPr>
                <w:t>4</w:t>
              </w:r>
            </w:ins>
          </w:p>
        </w:tc>
        <w:tc>
          <w:tcPr>
            <w:tcW w:w="2277" w:type="dxa"/>
            <w:gridSpan w:val="2"/>
            <w:shd w:val="clear" w:color="auto" w:fill="auto"/>
            <w:vAlign w:val="center"/>
          </w:tcPr>
          <w:p w14:paraId="002C9C30" w14:textId="77777777" w:rsidR="00AF6836" w:rsidRPr="00166D28" w:rsidRDefault="00AF6836" w:rsidP="00AF6836">
            <w:pPr>
              <w:widowControl/>
              <w:spacing w:line="276" w:lineRule="auto"/>
              <w:contextualSpacing/>
              <w:rPr>
                <w:ins w:id="2122" w:author="HAO" w:date="2025-03-26T10:01:00Z"/>
                <w:rFonts w:ascii="Times New Roman" w:eastAsia="標楷體" w:hAnsi="Times New Roman" w:cs="Times New Roman"/>
                <w:kern w:val="0"/>
                <w:sz w:val="22"/>
                <w:rPrChange w:id="2123" w:author="HAO" w:date="2025-03-26T10:10:00Z">
                  <w:rPr>
                    <w:ins w:id="2124" w:author="HAO" w:date="2025-03-26T10:01:00Z"/>
                    <w:rFonts w:eastAsia="標楷體"/>
                    <w:kern w:val="0"/>
                    <w:sz w:val="22"/>
                  </w:rPr>
                </w:rPrChange>
              </w:rPr>
              <w:pPrChange w:id="2125" w:author="HAO" w:date="2025-03-26T10:03:00Z">
                <w:pPr>
                  <w:widowControl/>
                  <w:spacing w:line="300" w:lineRule="auto"/>
                  <w:contextualSpacing/>
                </w:pPr>
              </w:pPrChange>
            </w:pPr>
          </w:p>
        </w:tc>
        <w:tc>
          <w:tcPr>
            <w:tcW w:w="1138" w:type="dxa"/>
            <w:shd w:val="clear" w:color="auto" w:fill="auto"/>
            <w:vAlign w:val="center"/>
          </w:tcPr>
          <w:p w14:paraId="4A708F6A" w14:textId="77777777" w:rsidR="00AF6836" w:rsidRPr="00166D28" w:rsidRDefault="00AF6836" w:rsidP="00AF6836">
            <w:pPr>
              <w:widowControl/>
              <w:spacing w:line="276" w:lineRule="auto"/>
              <w:contextualSpacing/>
              <w:rPr>
                <w:ins w:id="2126" w:author="HAO" w:date="2025-03-26T10:01:00Z"/>
                <w:rFonts w:ascii="Times New Roman" w:eastAsia="標楷體" w:hAnsi="Times New Roman" w:cs="Times New Roman"/>
                <w:kern w:val="0"/>
                <w:sz w:val="22"/>
                <w:rPrChange w:id="2127" w:author="HAO" w:date="2025-03-26T10:10:00Z">
                  <w:rPr>
                    <w:ins w:id="2128" w:author="HAO" w:date="2025-03-26T10:01:00Z"/>
                    <w:rFonts w:eastAsia="標楷體"/>
                    <w:kern w:val="0"/>
                    <w:sz w:val="22"/>
                  </w:rPr>
                </w:rPrChange>
              </w:rPr>
              <w:pPrChange w:id="2129" w:author="HAO" w:date="2025-03-26T10:03:00Z">
                <w:pPr>
                  <w:widowControl/>
                  <w:spacing w:line="300" w:lineRule="auto"/>
                  <w:contextualSpacing/>
                </w:pPr>
              </w:pPrChange>
            </w:pPr>
          </w:p>
        </w:tc>
        <w:tc>
          <w:tcPr>
            <w:tcW w:w="1743" w:type="dxa"/>
            <w:shd w:val="clear" w:color="auto" w:fill="auto"/>
            <w:vAlign w:val="center"/>
          </w:tcPr>
          <w:p w14:paraId="5B3AB544" w14:textId="77777777" w:rsidR="00AF6836" w:rsidRPr="00166D28" w:rsidRDefault="00AF6836" w:rsidP="00AF6836">
            <w:pPr>
              <w:widowControl/>
              <w:spacing w:line="276" w:lineRule="auto"/>
              <w:contextualSpacing/>
              <w:rPr>
                <w:ins w:id="2130" w:author="HAO" w:date="2025-03-26T10:01:00Z"/>
                <w:rFonts w:ascii="Times New Roman" w:eastAsia="標楷體" w:hAnsi="Times New Roman" w:cs="Times New Roman"/>
                <w:kern w:val="0"/>
                <w:sz w:val="22"/>
                <w:rPrChange w:id="2131" w:author="HAO" w:date="2025-03-26T10:10:00Z">
                  <w:rPr>
                    <w:ins w:id="2132" w:author="HAO" w:date="2025-03-26T10:01:00Z"/>
                    <w:rFonts w:eastAsia="標楷體"/>
                    <w:kern w:val="0"/>
                    <w:sz w:val="22"/>
                  </w:rPr>
                </w:rPrChange>
              </w:rPr>
              <w:pPrChange w:id="2133" w:author="HAO" w:date="2025-03-26T10:03:00Z">
                <w:pPr>
                  <w:widowControl/>
                  <w:spacing w:line="300" w:lineRule="auto"/>
                  <w:contextualSpacing/>
                </w:pPr>
              </w:pPrChange>
            </w:pPr>
          </w:p>
        </w:tc>
        <w:tc>
          <w:tcPr>
            <w:tcW w:w="3090" w:type="dxa"/>
            <w:gridSpan w:val="2"/>
            <w:shd w:val="clear" w:color="auto" w:fill="auto"/>
            <w:vAlign w:val="center"/>
          </w:tcPr>
          <w:p w14:paraId="7648DF2C" w14:textId="77777777" w:rsidR="00AF6836" w:rsidRPr="00166D28" w:rsidRDefault="00AF6836" w:rsidP="00AF6836">
            <w:pPr>
              <w:widowControl/>
              <w:spacing w:line="276" w:lineRule="auto"/>
              <w:contextualSpacing/>
              <w:rPr>
                <w:ins w:id="2134" w:author="HAO" w:date="2025-03-26T10:01:00Z"/>
                <w:rFonts w:ascii="Times New Roman" w:eastAsia="標楷體" w:hAnsi="Times New Roman" w:cs="Times New Roman"/>
                <w:kern w:val="0"/>
                <w:sz w:val="22"/>
                <w:rPrChange w:id="2135" w:author="HAO" w:date="2025-03-26T10:10:00Z">
                  <w:rPr>
                    <w:ins w:id="2136" w:author="HAO" w:date="2025-03-26T10:01:00Z"/>
                    <w:rFonts w:eastAsia="標楷體"/>
                    <w:kern w:val="0"/>
                    <w:sz w:val="22"/>
                  </w:rPr>
                </w:rPrChange>
              </w:rPr>
              <w:pPrChange w:id="2137" w:author="HAO" w:date="2025-03-26T10:03:00Z">
                <w:pPr>
                  <w:widowControl/>
                  <w:spacing w:line="300" w:lineRule="auto"/>
                  <w:contextualSpacing/>
                </w:pPr>
              </w:pPrChange>
            </w:pPr>
          </w:p>
        </w:tc>
        <w:tc>
          <w:tcPr>
            <w:tcW w:w="1620" w:type="dxa"/>
            <w:vMerge/>
            <w:shd w:val="clear" w:color="auto" w:fill="auto"/>
            <w:vAlign w:val="center"/>
          </w:tcPr>
          <w:p w14:paraId="64A68348" w14:textId="77777777" w:rsidR="00AF6836" w:rsidRPr="00166D28" w:rsidRDefault="00AF6836" w:rsidP="00AF6836">
            <w:pPr>
              <w:spacing w:line="276" w:lineRule="auto"/>
              <w:rPr>
                <w:ins w:id="2138" w:author="HAO" w:date="2025-03-26T10:01:00Z"/>
                <w:rFonts w:ascii="Times New Roman" w:eastAsia="標楷體" w:hAnsi="Times New Roman" w:cs="Times New Roman"/>
                <w:kern w:val="0"/>
                <w:sz w:val="22"/>
                <w:rPrChange w:id="2139" w:author="HAO" w:date="2025-03-26T10:10:00Z">
                  <w:rPr>
                    <w:ins w:id="2140" w:author="HAO" w:date="2025-03-26T10:01:00Z"/>
                    <w:rFonts w:eastAsia="標楷體"/>
                    <w:kern w:val="0"/>
                    <w:sz w:val="22"/>
                  </w:rPr>
                </w:rPrChange>
              </w:rPr>
              <w:pPrChange w:id="2141" w:author="HAO" w:date="2025-03-26T10:03:00Z">
                <w:pPr/>
              </w:pPrChange>
            </w:pPr>
          </w:p>
        </w:tc>
      </w:tr>
      <w:tr w:rsidR="00AF6836" w:rsidRPr="00166D28" w14:paraId="74218089" w14:textId="77777777" w:rsidTr="00AF6836">
        <w:trPr>
          <w:trHeight w:val="363"/>
          <w:jc w:val="center"/>
          <w:ins w:id="2142" w:author="HAO" w:date="2025-03-26T10:01:00Z"/>
        </w:trPr>
        <w:tc>
          <w:tcPr>
            <w:tcW w:w="992" w:type="dxa"/>
            <w:shd w:val="clear" w:color="auto" w:fill="auto"/>
            <w:vAlign w:val="center"/>
            <w:hideMark/>
          </w:tcPr>
          <w:p w14:paraId="2C48E271" w14:textId="77777777" w:rsidR="00AF6836" w:rsidRPr="00166D28" w:rsidRDefault="00AF6836" w:rsidP="00AF6836">
            <w:pPr>
              <w:widowControl/>
              <w:spacing w:line="276" w:lineRule="auto"/>
              <w:contextualSpacing/>
              <w:jc w:val="center"/>
              <w:rPr>
                <w:ins w:id="2143" w:author="HAO" w:date="2025-03-26T10:01:00Z"/>
                <w:rFonts w:ascii="Times New Roman" w:eastAsia="標楷體" w:hAnsi="Times New Roman" w:cs="Times New Roman"/>
                <w:kern w:val="0"/>
                <w:sz w:val="22"/>
                <w:rPrChange w:id="2144" w:author="HAO" w:date="2025-03-26T10:10:00Z">
                  <w:rPr>
                    <w:ins w:id="2145" w:author="HAO" w:date="2025-03-26T10:01:00Z"/>
                    <w:rFonts w:eastAsia="標楷體"/>
                    <w:kern w:val="0"/>
                    <w:sz w:val="22"/>
                  </w:rPr>
                </w:rPrChange>
              </w:rPr>
              <w:pPrChange w:id="2146" w:author="HAO" w:date="2025-03-26T10:03:00Z">
                <w:pPr>
                  <w:widowControl/>
                  <w:spacing w:line="300" w:lineRule="auto"/>
                  <w:contextualSpacing/>
                  <w:jc w:val="center"/>
                </w:pPr>
              </w:pPrChange>
            </w:pPr>
            <w:ins w:id="2147" w:author="HAO" w:date="2025-03-26T10:01:00Z">
              <w:r w:rsidRPr="00166D28">
                <w:rPr>
                  <w:rFonts w:ascii="Times New Roman" w:eastAsia="標楷體" w:hAnsi="Times New Roman" w:cs="Times New Roman"/>
                  <w:kern w:val="0"/>
                  <w:sz w:val="22"/>
                  <w:rPrChange w:id="2148" w:author="HAO" w:date="2025-03-26T10:10:00Z">
                    <w:rPr>
                      <w:rFonts w:eastAsia="標楷體"/>
                      <w:kern w:val="0"/>
                      <w:sz w:val="22"/>
                    </w:rPr>
                  </w:rPrChange>
                </w:rPr>
                <w:t>隊員</w:t>
              </w:r>
              <w:r w:rsidRPr="00166D28">
                <w:rPr>
                  <w:rFonts w:ascii="Times New Roman" w:eastAsia="標楷體" w:hAnsi="Times New Roman" w:cs="Times New Roman"/>
                  <w:kern w:val="0"/>
                  <w:sz w:val="22"/>
                  <w:rPrChange w:id="2149" w:author="HAO" w:date="2025-03-26T10:10:00Z">
                    <w:rPr>
                      <w:rFonts w:eastAsia="標楷體"/>
                      <w:kern w:val="0"/>
                      <w:sz w:val="22"/>
                    </w:rPr>
                  </w:rPrChange>
                </w:rPr>
                <w:t>5</w:t>
              </w:r>
            </w:ins>
          </w:p>
        </w:tc>
        <w:tc>
          <w:tcPr>
            <w:tcW w:w="2277" w:type="dxa"/>
            <w:gridSpan w:val="2"/>
            <w:shd w:val="clear" w:color="auto" w:fill="auto"/>
            <w:vAlign w:val="center"/>
          </w:tcPr>
          <w:p w14:paraId="0323D2DC" w14:textId="77777777" w:rsidR="00AF6836" w:rsidRPr="00166D28" w:rsidRDefault="00AF6836" w:rsidP="00AF6836">
            <w:pPr>
              <w:widowControl/>
              <w:spacing w:line="276" w:lineRule="auto"/>
              <w:contextualSpacing/>
              <w:rPr>
                <w:ins w:id="2150" w:author="HAO" w:date="2025-03-26T10:01:00Z"/>
                <w:rFonts w:ascii="Times New Roman" w:eastAsia="標楷體" w:hAnsi="Times New Roman" w:cs="Times New Roman"/>
                <w:kern w:val="0"/>
                <w:sz w:val="22"/>
                <w:rPrChange w:id="2151" w:author="HAO" w:date="2025-03-26T10:10:00Z">
                  <w:rPr>
                    <w:ins w:id="2152" w:author="HAO" w:date="2025-03-26T10:01:00Z"/>
                    <w:rFonts w:eastAsia="標楷體"/>
                    <w:kern w:val="0"/>
                    <w:sz w:val="22"/>
                  </w:rPr>
                </w:rPrChange>
              </w:rPr>
              <w:pPrChange w:id="2153" w:author="HAO" w:date="2025-03-26T10:03:00Z">
                <w:pPr>
                  <w:widowControl/>
                  <w:spacing w:line="300" w:lineRule="auto"/>
                  <w:contextualSpacing/>
                </w:pPr>
              </w:pPrChange>
            </w:pPr>
          </w:p>
        </w:tc>
        <w:tc>
          <w:tcPr>
            <w:tcW w:w="1138" w:type="dxa"/>
            <w:shd w:val="clear" w:color="auto" w:fill="auto"/>
            <w:vAlign w:val="center"/>
          </w:tcPr>
          <w:p w14:paraId="105CF22E" w14:textId="77777777" w:rsidR="00AF6836" w:rsidRPr="00166D28" w:rsidRDefault="00AF6836" w:rsidP="00AF6836">
            <w:pPr>
              <w:widowControl/>
              <w:spacing w:line="276" w:lineRule="auto"/>
              <w:contextualSpacing/>
              <w:rPr>
                <w:ins w:id="2154" w:author="HAO" w:date="2025-03-26T10:01:00Z"/>
                <w:rFonts w:ascii="Times New Roman" w:eastAsia="標楷體" w:hAnsi="Times New Roman" w:cs="Times New Roman"/>
                <w:kern w:val="0"/>
                <w:sz w:val="22"/>
                <w:rPrChange w:id="2155" w:author="HAO" w:date="2025-03-26T10:10:00Z">
                  <w:rPr>
                    <w:ins w:id="2156" w:author="HAO" w:date="2025-03-26T10:01:00Z"/>
                    <w:rFonts w:eastAsia="標楷體"/>
                    <w:kern w:val="0"/>
                    <w:sz w:val="22"/>
                  </w:rPr>
                </w:rPrChange>
              </w:rPr>
              <w:pPrChange w:id="2157" w:author="HAO" w:date="2025-03-26T10:03:00Z">
                <w:pPr>
                  <w:widowControl/>
                  <w:spacing w:line="300" w:lineRule="auto"/>
                  <w:contextualSpacing/>
                </w:pPr>
              </w:pPrChange>
            </w:pPr>
          </w:p>
        </w:tc>
        <w:tc>
          <w:tcPr>
            <w:tcW w:w="1743" w:type="dxa"/>
            <w:shd w:val="clear" w:color="auto" w:fill="auto"/>
            <w:vAlign w:val="center"/>
          </w:tcPr>
          <w:p w14:paraId="58C3814A" w14:textId="77777777" w:rsidR="00AF6836" w:rsidRPr="00166D28" w:rsidRDefault="00AF6836" w:rsidP="00AF6836">
            <w:pPr>
              <w:widowControl/>
              <w:spacing w:line="276" w:lineRule="auto"/>
              <w:contextualSpacing/>
              <w:rPr>
                <w:ins w:id="2158" w:author="HAO" w:date="2025-03-26T10:01:00Z"/>
                <w:rFonts w:ascii="Times New Roman" w:eastAsia="標楷體" w:hAnsi="Times New Roman" w:cs="Times New Roman"/>
                <w:kern w:val="0"/>
                <w:sz w:val="22"/>
                <w:rPrChange w:id="2159" w:author="HAO" w:date="2025-03-26T10:10:00Z">
                  <w:rPr>
                    <w:ins w:id="2160" w:author="HAO" w:date="2025-03-26T10:01:00Z"/>
                    <w:rFonts w:eastAsia="標楷體"/>
                    <w:kern w:val="0"/>
                    <w:sz w:val="22"/>
                  </w:rPr>
                </w:rPrChange>
              </w:rPr>
              <w:pPrChange w:id="2161" w:author="HAO" w:date="2025-03-26T10:03:00Z">
                <w:pPr>
                  <w:widowControl/>
                  <w:spacing w:line="300" w:lineRule="auto"/>
                  <w:contextualSpacing/>
                </w:pPr>
              </w:pPrChange>
            </w:pPr>
          </w:p>
        </w:tc>
        <w:tc>
          <w:tcPr>
            <w:tcW w:w="3090" w:type="dxa"/>
            <w:gridSpan w:val="2"/>
            <w:shd w:val="clear" w:color="auto" w:fill="auto"/>
            <w:vAlign w:val="center"/>
          </w:tcPr>
          <w:p w14:paraId="5F43D5AA" w14:textId="77777777" w:rsidR="00AF6836" w:rsidRPr="00166D28" w:rsidRDefault="00AF6836" w:rsidP="00AF6836">
            <w:pPr>
              <w:widowControl/>
              <w:spacing w:line="276" w:lineRule="auto"/>
              <w:contextualSpacing/>
              <w:rPr>
                <w:ins w:id="2162" w:author="HAO" w:date="2025-03-26T10:01:00Z"/>
                <w:rFonts w:ascii="Times New Roman" w:eastAsia="標楷體" w:hAnsi="Times New Roman" w:cs="Times New Roman"/>
                <w:kern w:val="0"/>
                <w:sz w:val="22"/>
                <w:rPrChange w:id="2163" w:author="HAO" w:date="2025-03-26T10:10:00Z">
                  <w:rPr>
                    <w:ins w:id="2164" w:author="HAO" w:date="2025-03-26T10:01:00Z"/>
                    <w:rFonts w:eastAsia="標楷體"/>
                    <w:kern w:val="0"/>
                    <w:sz w:val="22"/>
                  </w:rPr>
                </w:rPrChange>
              </w:rPr>
              <w:pPrChange w:id="2165" w:author="HAO" w:date="2025-03-26T10:03:00Z">
                <w:pPr>
                  <w:widowControl/>
                  <w:spacing w:line="300" w:lineRule="auto"/>
                  <w:contextualSpacing/>
                </w:pPr>
              </w:pPrChange>
            </w:pPr>
          </w:p>
        </w:tc>
        <w:tc>
          <w:tcPr>
            <w:tcW w:w="1620" w:type="dxa"/>
            <w:vMerge/>
            <w:shd w:val="clear" w:color="auto" w:fill="auto"/>
            <w:vAlign w:val="center"/>
          </w:tcPr>
          <w:p w14:paraId="4868B62C" w14:textId="77777777" w:rsidR="00AF6836" w:rsidRPr="00166D28" w:rsidRDefault="00AF6836" w:rsidP="00AF6836">
            <w:pPr>
              <w:spacing w:line="276" w:lineRule="auto"/>
              <w:rPr>
                <w:ins w:id="2166" w:author="HAO" w:date="2025-03-26T10:01:00Z"/>
                <w:rFonts w:ascii="Times New Roman" w:eastAsia="標楷體" w:hAnsi="Times New Roman" w:cs="Times New Roman"/>
                <w:kern w:val="0"/>
                <w:sz w:val="22"/>
                <w:rPrChange w:id="2167" w:author="HAO" w:date="2025-03-26T10:10:00Z">
                  <w:rPr>
                    <w:ins w:id="2168" w:author="HAO" w:date="2025-03-26T10:01:00Z"/>
                    <w:rFonts w:eastAsia="標楷體"/>
                    <w:kern w:val="0"/>
                    <w:sz w:val="22"/>
                  </w:rPr>
                </w:rPrChange>
              </w:rPr>
              <w:pPrChange w:id="2169" w:author="HAO" w:date="2025-03-26T10:03:00Z">
                <w:pPr/>
              </w:pPrChange>
            </w:pPr>
          </w:p>
        </w:tc>
      </w:tr>
      <w:tr w:rsidR="00AF6836" w:rsidRPr="00166D28" w14:paraId="30E1D037" w14:textId="77777777" w:rsidTr="00AF6836">
        <w:trPr>
          <w:trHeight w:val="363"/>
          <w:jc w:val="center"/>
          <w:ins w:id="2170" w:author="HAO" w:date="2025-03-26T10:01:00Z"/>
        </w:trPr>
        <w:tc>
          <w:tcPr>
            <w:tcW w:w="992" w:type="dxa"/>
            <w:shd w:val="clear" w:color="auto" w:fill="auto"/>
            <w:vAlign w:val="center"/>
            <w:hideMark/>
          </w:tcPr>
          <w:p w14:paraId="444CFDB5" w14:textId="77777777" w:rsidR="00AF6836" w:rsidRPr="00166D28" w:rsidRDefault="00AF6836" w:rsidP="00AF6836">
            <w:pPr>
              <w:widowControl/>
              <w:spacing w:line="276" w:lineRule="auto"/>
              <w:contextualSpacing/>
              <w:jc w:val="center"/>
              <w:rPr>
                <w:ins w:id="2171" w:author="HAO" w:date="2025-03-26T10:01:00Z"/>
                <w:rFonts w:ascii="Times New Roman" w:eastAsia="標楷體" w:hAnsi="Times New Roman" w:cs="Times New Roman"/>
                <w:kern w:val="0"/>
                <w:sz w:val="22"/>
                <w:rPrChange w:id="2172" w:author="HAO" w:date="2025-03-26T10:10:00Z">
                  <w:rPr>
                    <w:ins w:id="2173" w:author="HAO" w:date="2025-03-26T10:01:00Z"/>
                    <w:rFonts w:eastAsia="標楷體"/>
                    <w:kern w:val="0"/>
                    <w:sz w:val="22"/>
                  </w:rPr>
                </w:rPrChange>
              </w:rPr>
              <w:pPrChange w:id="2174" w:author="HAO" w:date="2025-03-26T10:03:00Z">
                <w:pPr>
                  <w:widowControl/>
                  <w:spacing w:line="300" w:lineRule="auto"/>
                  <w:contextualSpacing/>
                  <w:jc w:val="center"/>
                </w:pPr>
              </w:pPrChange>
            </w:pPr>
            <w:ins w:id="2175" w:author="HAO" w:date="2025-03-26T10:01:00Z">
              <w:r w:rsidRPr="00166D28">
                <w:rPr>
                  <w:rFonts w:ascii="Times New Roman" w:eastAsia="標楷體" w:hAnsi="Times New Roman" w:cs="Times New Roman"/>
                  <w:kern w:val="0"/>
                  <w:sz w:val="22"/>
                  <w:rPrChange w:id="2176" w:author="HAO" w:date="2025-03-26T10:10:00Z">
                    <w:rPr>
                      <w:rFonts w:eastAsia="標楷體"/>
                      <w:kern w:val="0"/>
                      <w:sz w:val="22"/>
                    </w:rPr>
                  </w:rPrChange>
                </w:rPr>
                <w:t>隊員</w:t>
              </w:r>
              <w:r w:rsidRPr="00166D28">
                <w:rPr>
                  <w:rFonts w:ascii="Times New Roman" w:eastAsia="標楷體" w:hAnsi="Times New Roman" w:cs="Times New Roman"/>
                  <w:kern w:val="0"/>
                  <w:sz w:val="22"/>
                  <w:rPrChange w:id="2177" w:author="HAO" w:date="2025-03-26T10:10:00Z">
                    <w:rPr>
                      <w:rFonts w:eastAsia="標楷體"/>
                      <w:kern w:val="0"/>
                      <w:sz w:val="22"/>
                    </w:rPr>
                  </w:rPrChange>
                </w:rPr>
                <w:t>6</w:t>
              </w:r>
            </w:ins>
          </w:p>
        </w:tc>
        <w:tc>
          <w:tcPr>
            <w:tcW w:w="2277" w:type="dxa"/>
            <w:gridSpan w:val="2"/>
            <w:shd w:val="clear" w:color="auto" w:fill="auto"/>
            <w:vAlign w:val="center"/>
          </w:tcPr>
          <w:p w14:paraId="58ADDEFF" w14:textId="77777777" w:rsidR="00AF6836" w:rsidRPr="00166D28" w:rsidRDefault="00AF6836" w:rsidP="00AF6836">
            <w:pPr>
              <w:widowControl/>
              <w:spacing w:line="276" w:lineRule="auto"/>
              <w:contextualSpacing/>
              <w:rPr>
                <w:ins w:id="2178" w:author="HAO" w:date="2025-03-26T10:01:00Z"/>
                <w:rFonts w:ascii="Times New Roman" w:eastAsia="標楷體" w:hAnsi="Times New Roman" w:cs="Times New Roman"/>
                <w:kern w:val="0"/>
                <w:sz w:val="22"/>
                <w:rPrChange w:id="2179" w:author="HAO" w:date="2025-03-26T10:10:00Z">
                  <w:rPr>
                    <w:ins w:id="2180" w:author="HAO" w:date="2025-03-26T10:01:00Z"/>
                    <w:rFonts w:eastAsia="標楷體"/>
                    <w:kern w:val="0"/>
                    <w:sz w:val="22"/>
                  </w:rPr>
                </w:rPrChange>
              </w:rPr>
              <w:pPrChange w:id="2181" w:author="HAO" w:date="2025-03-26T10:03:00Z">
                <w:pPr>
                  <w:widowControl/>
                  <w:spacing w:line="300" w:lineRule="auto"/>
                  <w:contextualSpacing/>
                </w:pPr>
              </w:pPrChange>
            </w:pPr>
          </w:p>
        </w:tc>
        <w:tc>
          <w:tcPr>
            <w:tcW w:w="1138" w:type="dxa"/>
            <w:shd w:val="clear" w:color="auto" w:fill="auto"/>
            <w:vAlign w:val="center"/>
          </w:tcPr>
          <w:p w14:paraId="2150B91A" w14:textId="77777777" w:rsidR="00AF6836" w:rsidRPr="00166D28" w:rsidRDefault="00AF6836" w:rsidP="00AF6836">
            <w:pPr>
              <w:widowControl/>
              <w:spacing w:line="276" w:lineRule="auto"/>
              <w:contextualSpacing/>
              <w:rPr>
                <w:ins w:id="2182" w:author="HAO" w:date="2025-03-26T10:01:00Z"/>
                <w:rFonts w:ascii="Times New Roman" w:eastAsia="標楷體" w:hAnsi="Times New Roman" w:cs="Times New Roman"/>
                <w:kern w:val="0"/>
                <w:sz w:val="22"/>
                <w:rPrChange w:id="2183" w:author="HAO" w:date="2025-03-26T10:10:00Z">
                  <w:rPr>
                    <w:ins w:id="2184" w:author="HAO" w:date="2025-03-26T10:01:00Z"/>
                    <w:rFonts w:eastAsia="標楷體"/>
                    <w:kern w:val="0"/>
                    <w:sz w:val="22"/>
                  </w:rPr>
                </w:rPrChange>
              </w:rPr>
              <w:pPrChange w:id="2185" w:author="HAO" w:date="2025-03-26T10:03:00Z">
                <w:pPr>
                  <w:widowControl/>
                  <w:spacing w:line="300" w:lineRule="auto"/>
                  <w:contextualSpacing/>
                </w:pPr>
              </w:pPrChange>
            </w:pPr>
          </w:p>
        </w:tc>
        <w:tc>
          <w:tcPr>
            <w:tcW w:w="1743" w:type="dxa"/>
            <w:shd w:val="clear" w:color="auto" w:fill="auto"/>
            <w:vAlign w:val="center"/>
          </w:tcPr>
          <w:p w14:paraId="30D9D378" w14:textId="77777777" w:rsidR="00AF6836" w:rsidRPr="00166D28" w:rsidRDefault="00AF6836" w:rsidP="00AF6836">
            <w:pPr>
              <w:widowControl/>
              <w:spacing w:line="276" w:lineRule="auto"/>
              <w:contextualSpacing/>
              <w:rPr>
                <w:ins w:id="2186" w:author="HAO" w:date="2025-03-26T10:01:00Z"/>
                <w:rFonts w:ascii="Times New Roman" w:eastAsia="標楷體" w:hAnsi="Times New Roman" w:cs="Times New Roman"/>
                <w:kern w:val="0"/>
                <w:sz w:val="22"/>
                <w:rPrChange w:id="2187" w:author="HAO" w:date="2025-03-26T10:10:00Z">
                  <w:rPr>
                    <w:ins w:id="2188" w:author="HAO" w:date="2025-03-26T10:01:00Z"/>
                    <w:rFonts w:eastAsia="標楷體"/>
                    <w:kern w:val="0"/>
                    <w:sz w:val="22"/>
                  </w:rPr>
                </w:rPrChange>
              </w:rPr>
              <w:pPrChange w:id="2189" w:author="HAO" w:date="2025-03-26T10:03:00Z">
                <w:pPr>
                  <w:widowControl/>
                  <w:spacing w:line="300" w:lineRule="auto"/>
                  <w:contextualSpacing/>
                </w:pPr>
              </w:pPrChange>
            </w:pPr>
          </w:p>
        </w:tc>
        <w:tc>
          <w:tcPr>
            <w:tcW w:w="3090" w:type="dxa"/>
            <w:gridSpan w:val="2"/>
            <w:shd w:val="clear" w:color="auto" w:fill="auto"/>
            <w:vAlign w:val="center"/>
          </w:tcPr>
          <w:p w14:paraId="2F925ED6" w14:textId="77777777" w:rsidR="00AF6836" w:rsidRPr="00166D28" w:rsidRDefault="00AF6836" w:rsidP="00AF6836">
            <w:pPr>
              <w:widowControl/>
              <w:spacing w:line="276" w:lineRule="auto"/>
              <w:contextualSpacing/>
              <w:rPr>
                <w:ins w:id="2190" w:author="HAO" w:date="2025-03-26T10:01:00Z"/>
                <w:rFonts w:ascii="Times New Roman" w:eastAsia="標楷體" w:hAnsi="Times New Roman" w:cs="Times New Roman"/>
                <w:kern w:val="0"/>
                <w:sz w:val="22"/>
                <w:rPrChange w:id="2191" w:author="HAO" w:date="2025-03-26T10:10:00Z">
                  <w:rPr>
                    <w:ins w:id="2192" w:author="HAO" w:date="2025-03-26T10:01:00Z"/>
                    <w:rFonts w:eastAsia="標楷體"/>
                    <w:kern w:val="0"/>
                    <w:sz w:val="22"/>
                  </w:rPr>
                </w:rPrChange>
              </w:rPr>
              <w:pPrChange w:id="2193" w:author="HAO" w:date="2025-03-26T10:03:00Z">
                <w:pPr>
                  <w:widowControl/>
                  <w:spacing w:line="300" w:lineRule="auto"/>
                  <w:contextualSpacing/>
                </w:pPr>
              </w:pPrChange>
            </w:pPr>
          </w:p>
        </w:tc>
        <w:tc>
          <w:tcPr>
            <w:tcW w:w="1620" w:type="dxa"/>
            <w:vMerge/>
            <w:shd w:val="clear" w:color="auto" w:fill="auto"/>
            <w:vAlign w:val="center"/>
          </w:tcPr>
          <w:p w14:paraId="1D4D1315" w14:textId="77777777" w:rsidR="00AF6836" w:rsidRPr="00166D28" w:rsidRDefault="00AF6836" w:rsidP="00AF6836">
            <w:pPr>
              <w:spacing w:line="276" w:lineRule="auto"/>
              <w:rPr>
                <w:ins w:id="2194" w:author="HAO" w:date="2025-03-26T10:01:00Z"/>
                <w:rFonts w:ascii="Times New Roman" w:eastAsia="標楷體" w:hAnsi="Times New Roman" w:cs="Times New Roman"/>
                <w:kern w:val="0"/>
                <w:sz w:val="22"/>
                <w:rPrChange w:id="2195" w:author="HAO" w:date="2025-03-26T10:10:00Z">
                  <w:rPr>
                    <w:ins w:id="2196" w:author="HAO" w:date="2025-03-26T10:01:00Z"/>
                    <w:rFonts w:eastAsia="標楷體"/>
                    <w:kern w:val="0"/>
                    <w:sz w:val="22"/>
                  </w:rPr>
                </w:rPrChange>
              </w:rPr>
              <w:pPrChange w:id="2197" w:author="HAO" w:date="2025-03-26T10:03:00Z">
                <w:pPr/>
              </w:pPrChange>
            </w:pPr>
          </w:p>
        </w:tc>
      </w:tr>
      <w:tr w:rsidR="00AF6836" w:rsidRPr="00166D28" w14:paraId="71677F16" w14:textId="77777777" w:rsidTr="00AF6836">
        <w:trPr>
          <w:trHeight w:val="363"/>
          <w:jc w:val="center"/>
          <w:ins w:id="2198" w:author="HAO" w:date="2025-03-26T10:01:00Z"/>
        </w:trPr>
        <w:tc>
          <w:tcPr>
            <w:tcW w:w="992" w:type="dxa"/>
            <w:shd w:val="clear" w:color="auto" w:fill="auto"/>
            <w:vAlign w:val="center"/>
            <w:hideMark/>
          </w:tcPr>
          <w:p w14:paraId="61FDA1AC" w14:textId="77777777" w:rsidR="00AF6836" w:rsidRPr="00166D28" w:rsidRDefault="00AF6836" w:rsidP="00AF6836">
            <w:pPr>
              <w:widowControl/>
              <w:spacing w:line="276" w:lineRule="auto"/>
              <w:contextualSpacing/>
              <w:jc w:val="center"/>
              <w:rPr>
                <w:ins w:id="2199" w:author="HAO" w:date="2025-03-26T10:01:00Z"/>
                <w:rFonts w:ascii="Times New Roman" w:eastAsia="標楷體" w:hAnsi="Times New Roman" w:cs="Times New Roman"/>
                <w:kern w:val="0"/>
                <w:sz w:val="22"/>
                <w:rPrChange w:id="2200" w:author="HAO" w:date="2025-03-26T10:10:00Z">
                  <w:rPr>
                    <w:ins w:id="2201" w:author="HAO" w:date="2025-03-26T10:01:00Z"/>
                    <w:rFonts w:eastAsia="標楷體"/>
                    <w:kern w:val="0"/>
                    <w:sz w:val="22"/>
                  </w:rPr>
                </w:rPrChange>
              </w:rPr>
              <w:pPrChange w:id="2202" w:author="HAO" w:date="2025-03-26T10:03:00Z">
                <w:pPr>
                  <w:widowControl/>
                  <w:spacing w:line="300" w:lineRule="auto"/>
                  <w:contextualSpacing/>
                  <w:jc w:val="center"/>
                </w:pPr>
              </w:pPrChange>
            </w:pPr>
            <w:ins w:id="2203" w:author="HAO" w:date="2025-03-26T10:01:00Z">
              <w:r w:rsidRPr="00166D28">
                <w:rPr>
                  <w:rFonts w:ascii="Times New Roman" w:eastAsia="標楷體" w:hAnsi="Times New Roman" w:cs="Times New Roman"/>
                  <w:kern w:val="0"/>
                  <w:sz w:val="22"/>
                  <w:rPrChange w:id="2204" w:author="HAO" w:date="2025-03-26T10:10:00Z">
                    <w:rPr>
                      <w:rFonts w:eastAsia="標楷體"/>
                      <w:kern w:val="0"/>
                      <w:sz w:val="22"/>
                    </w:rPr>
                  </w:rPrChange>
                </w:rPr>
                <w:t>隊員</w:t>
              </w:r>
              <w:r w:rsidRPr="00166D28">
                <w:rPr>
                  <w:rFonts w:ascii="Times New Roman" w:eastAsia="標楷體" w:hAnsi="Times New Roman" w:cs="Times New Roman"/>
                  <w:kern w:val="0"/>
                  <w:sz w:val="22"/>
                  <w:rPrChange w:id="2205" w:author="HAO" w:date="2025-03-26T10:10:00Z">
                    <w:rPr>
                      <w:rFonts w:eastAsia="標楷體"/>
                      <w:kern w:val="0"/>
                      <w:sz w:val="22"/>
                    </w:rPr>
                  </w:rPrChange>
                </w:rPr>
                <w:t>7</w:t>
              </w:r>
            </w:ins>
          </w:p>
        </w:tc>
        <w:tc>
          <w:tcPr>
            <w:tcW w:w="2277" w:type="dxa"/>
            <w:gridSpan w:val="2"/>
            <w:shd w:val="clear" w:color="auto" w:fill="auto"/>
            <w:vAlign w:val="center"/>
          </w:tcPr>
          <w:p w14:paraId="5A303F90" w14:textId="77777777" w:rsidR="00AF6836" w:rsidRPr="00166D28" w:rsidRDefault="00AF6836" w:rsidP="00AF6836">
            <w:pPr>
              <w:widowControl/>
              <w:spacing w:line="276" w:lineRule="auto"/>
              <w:contextualSpacing/>
              <w:rPr>
                <w:ins w:id="2206" w:author="HAO" w:date="2025-03-26T10:01:00Z"/>
                <w:rFonts w:ascii="Times New Roman" w:eastAsia="標楷體" w:hAnsi="Times New Roman" w:cs="Times New Roman"/>
                <w:kern w:val="0"/>
                <w:sz w:val="22"/>
                <w:rPrChange w:id="2207" w:author="HAO" w:date="2025-03-26T10:10:00Z">
                  <w:rPr>
                    <w:ins w:id="2208" w:author="HAO" w:date="2025-03-26T10:01:00Z"/>
                    <w:rFonts w:eastAsia="標楷體"/>
                    <w:kern w:val="0"/>
                    <w:sz w:val="22"/>
                  </w:rPr>
                </w:rPrChange>
              </w:rPr>
              <w:pPrChange w:id="2209" w:author="HAO" w:date="2025-03-26T10:03:00Z">
                <w:pPr>
                  <w:widowControl/>
                  <w:spacing w:line="300" w:lineRule="auto"/>
                  <w:contextualSpacing/>
                </w:pPr>
              </w:pPrChange>
            </w:pPr>
          </w:p>
        </w:tc>
        <w:tc>
          <w:tcPr>
            <w:tcW w:w="1138" w:type="dxa"/>
            <w:shd w:val="clear" w:color="auto" w:fill="auto"/>
            <w:vAlign w:val="center"/>
          </w:tcPr>
          <w:p w14:paraId="08036FBA" w14:textId="77777777" w:rsidR="00AF6836" w:rsidRPr="00166D28" w:rsidRDefault="00AF6836" w:rsidP="00AF6836">
            <w:pPr>
              <w:widowControl/>
              <w:spacing w:line="276" w:lineRule="auto"/>
              <w:contextualSpacing/>
              <w:rPr>
                <w:ins w:id="2210" w:author="HAO" w:date="2025-03-26T10:01:00Z"/>
                <w:rFonts w:ascii="Times New Roman" w:eastAsia="標楷體" w:hAnsi="Times New Roman" w:cs="Times New Roman"/>
                <w:kern w:val="0"/>
                <w:sz w:val="22"/>
                <w:rPrChange w:id="2211" w:author="HAO" w:date="2025-03-26T10:10:00Z">
                  <w:rPr>
                    <w:ins w:id="2212" w:author="HAO" w:date="2025-03-26T10:01:00Z"/>
                    <w:rFonts w:eastAsia="標楷體"/>
                    <w:kern w:val="0"/>
                    <w:sz w:val="22"/>
                  </w:rPr>
                </w:rPrChange>
              </w:rPr>
              <w:pPrChange w:id="2213" w:author="HAO" w:date="2025-03-26T10:03:00Z">
                <w:pPr>
                  <w:widowControl/>
                  <w:spacing w:line="300" w:lineRule="auto"/>
                  <w:contextualSpacing/>
                </w:pPr>
              </w:pPrChange>
            </w:pPr>
          </w:p>
        </w:tc>
        <w:tc>
          <w:tcPr>
            <w:tcW w:w="1743" w:type="dxa"/>
            <w:shd w:val="clear" w:color="auto" w:fill="auto"/>
            <w:vAlign w:val="center"/>
          </w:tcPr>
          <w:p w14:paraId="06E1E214" w14:textId="77777777" w:rsidR="00AF6836" w:rsidRPr="00166D28" w:rsidRDefault="00AF6836" w:rsidP="00AF6836">
            <w:pPr>
              <w:widowControl/>
              <w:spacing w:line="276" w:lineRule="auto"/>
              <w:contextualSpacing/>
              <w:rPr>
                <w:ins w:id="2214" w:author="HAO" w:date="2025-03-26T10:01:00Z"/>
                <w:rFonts w:ascii="Times New Roman" w:eastAsia="標楷體" w:hAnsi="Times New Roman" w:cs="Times New Roman"/>
                <w:kern w:val="0"/>
                <w:sz w:val="22"/>
                <w:rPrChange w:id="2215" w:author="HAO" w:date="2025-03-26T10:10:00Z">
                  <w:rPr>
                    <w:ins w:id="2216" w:author="HAO" w:date="2025-03-26T10:01:00Z"/>
                    <w:rFonts w:eastAsia="標楷體"/>
                    <w:kern w:val="0"/>
                    <w:sz w:val="22"/>
                  </w:rPr>
                </w:rPrChange>
              </w:rPr>
              <w:pPrChange w:id="2217" w:author="HAO" w:date="2025-03-26T10:03:00Z">
                <w:pPr>
                  <w:widowControl/>
                  <w:spacing w:line="300" w:lineRule="auto"/>
                  <w:contextualSpacing/>
                </w:pPr>
              </w:pPrChange>
            </w:pPr>
          </w:p>
        </w:tc>
        <w:tc>
          <w:tcPr>
            <w:tcW w:w="3090" w:type="dxa"/>
            <w:gridSpan w:val="2"/>
            <w:shd w:val="clear" w:color="auto" w:fill="auto"/>
            <w:vAlign w:val="center"/>
          </w:tcPr>
          <w:p w14:paraId="22AAD2E3" w14:textId="77777777" w:rsidR="00AF6836" w:rsidRPr="00166D28" w:rsidRDefault="00AF6836" w:rsidP="00AF6836">
            <w:pPr>
              <w:widowControl/>
              <w:spacing w:line="276" w:lineRule="auto"/>
              <w:contextualSpacing/>
              <w:rPr>
                <w:ins w:id="2218" w:author="HAO" w:date="2025-03-26T10:01:00Z"/>
                <w:rFonts w:ascii="Times New Roman" w:eastAsia="標楷體" w:hAnsi="Times New Roman" w:cs="Times New Roman"/>
                <w:kern w:val="0"/>
                <w:sz w:val="22"/>
                <w:rPrChange w:id="2219" w:author="HAO" w:date="2025-03-26T10:10:00Z">
                  <w:rPr>
                    <w:ins w:id="2220" w:author="HAO" w:date="2025-03-26T10:01:00Z"/>
                    <w:rFonts w:eastAsia="標楷體"/>
                    <w:kern w:val="0"/>
                    <w:sz w:val="22"/>
                  </w:rPr>
                </w:rPrChange>
              </w:rPr>
              <w:pPrChange w:id="2221" w:author="HAO" w:date="2025-03-26T10:03:00Z">
                <w:pPr>
                  <w:widowControl/>
                  <w:spacing w:line="300" w:lineRule="auto"/>
                  <w:contextualSpacing/>
                </w:pPr>
              </w:pPrChange>
            </w:pPr>
          </w:p>
        </w:tc>
        <w:tc>
          <w:tcPr>
            <w:tcW w:w="1620" w:type="dxa"/>
            <w:vMerge/>
            <w:shd w:val="clear" w:color="auto" w:fill="auto"/>
            <w:vAlign w:val="center"/>
          </w:tcPr>
          <w:p w14:paraId="0E691C18" w14:textId="77777777" w:rsidR="00AF6836" w:rsidRPr="00166D28" w:rsidRDefault="00AF6836" w:rsidP="00AF6836">
            <w:pPr>
              <w:spacing w:line="276" w:lineRule="auto"/>
              <w:rPr>
                <w:ins w:id="2222" w:author="HAO" w:date="2025-03-26T10:01:00Z"/>
                <w:rFonts w:ascii="Times New Roman" w:eastAsia="標楷體" w:hAnsi="Times New Roman" w:cs="Times New Roman"/>
                <w:kern w:val="0"/>
                <w:sz w:val="22"/>
                <w:rPrChange w:id="2223" w:author="HAO" w:date="2025-03-26T10:10:00Z">
                  <w:rPr>
                    <w:ins w:id="2224" w:author="HAO" w:date="2025-03-26T10:01:00Z"/>
                    <w:rFonts w:eastAsia="標楷體"/>
                    <w:kern w:val="0"/>
                    <w:sz w:val="22"/>
                  </w:rPr>
                </w:rPrChange>
              </w:rPr>
              <w:pPrChange w:id="2225" w:author="HAO" w:date="2025-03-26T10:03:00Z">
                <w:pPr/>
              </w:pPrChange>
            </w:pPr>
          </w:p>
        </w:tc>
      </w:tr>
      <w:tr w:rsidR="00AF6836" w:rsidRPr="00166D28" w14:paraId="29398C23" w14:textId="77777777" w:rsidTr="00AF6836">
        <w:trPr>
          <w:trHeight w:val="363"/>
          <w:jc w:val="center"/>
          <w:ins w:id="2226" w:author="HAO" w:date="2025-03-26T10:01:00Z"/>
        </w:trPr>
        <w:tc>
          <w:tcPr>
            <w:tcW w:w="992" w:type="dxa"/>
            <w:shd w:val="clear" w:color="auto" w:fill="auto"/>
            <w:vAlign w:val="center"/>
            <w:hideMark/>
          </w:tcPr>
          <w:p w14:paraId="2A835BF1" w14:textId="77777777" w:rsidR="00AF6836" w:rsidRPr="00166D28" w:rsidRDefault="00AF6836" w:rsidP="00AF6836">
            <w:pPr>
              <w:widowControl/>
              <w:spacing w:line="276" w:lineRule="auto"/>
              <w:contextualSpacing/>
              <w:jc w:val="center"/>
              <w:rPr>
                <w:ins w:id="2227" w:author="HAO" w:date="2025-03-26T10:01:00Z"/>
                <w:rFonts w:ascii="Times New Roman" w:eastAsia="標楷體" w:hAnsi="Times New Roman" w:cs="Times New Roman"/>
                <w:kern w:val="0"/>
                <w:sz w:val="22"/>
                <w:rPrChange w:id="2228" w:author="HAO" w:date="2025-03-26T10:10:00Z">
                  <w:rPr>
                    <w:ins w:id="2229" w:author="HAO" w:date="2025-03-26T10:01:00Z"/>
                    <w:rFonts w:eastAsia="標楷體"/>
                    <w:kern w:val="0"/>
                    <w:sz w:val="22"/>
                  </w:rPr>
                </w:rPrChange>
              </w:rPr>
              <w:pPrChange w:id="2230" w:author="HAO" w:date="2025-03-26T10:03:00Z">
                <w:pPr>
                  <w:widowControl/>
                  <w:spacing w:line="300" w:lineRule="auto"/>
                  <w:contextualSpacing/>
                  <w:jc w:val="center"/>
                </w:pPr>
              </w:pPrChange>
            </w:pPr>
            <w:ins w:id="2231" w:author="HAO" w:date="2025-03-26T10:01:00Z">
              <w:r w:rsidRPr="00166D28">
                <w:rPr>
                  <w:rFonts w:ascii="Times New Roman" w:eastAsia="標楷體" w:hAnsi="Times New Roman" w:cs="Times New Roman"/>
                  <w:kern w:val="0"/>
                  <w:sz w:val="22"/>
                  <w:rPrChange w:id="2232" w:author="HAO" w:date="2025-03-26T10:10:00Z">
                    <w:rPr>
                      <w:rFonts w:eastAsia="標楷體"/>
                      <w:kern w:val="0"/>
                      <w:sz w:val="22"/>
                    </w:rPr>
                  </w:rPrChange>
                </w:rPr>
                <w:t>隊員</w:t>
              </w:r>
              <w:r w:rsidRPr="00166D28">
                <w:rPr>
                  <w:rFonts w:ascii="Times New Roman" w:eastAsia="標楷體" w:hAnsi="Times New Roman" w:cs="Times New Roman"/>
                  <w:kern w:val="0"/>
                  <w:sz w:val="22"/>
                  <w:rPrChange w:id="2233" w:author="HAO" w:date="2025-03-26T10:10:00Z">
                    <w:rPr>
                      <w:rFonts w:eastAsia="標楷體"/>
                      <w:kern w:val="0"/>
                      <w:sz w:val="22"/>
                    </w:rPr>
                  </w:rPrChange>
                </w:rPr>
                <w:t>8</w:t>
              </w:r>
            </w:ins>
          </w:p>
        </w:tc>
        <w:tc>
          <w:tcPr>
            <w:tcW w:w="2277" w:type="dxa"/>
            <w:gridSpan w:val="2"/>
            <w:shd w:val="clear" w:color="auto" w:fill="auto"/>
            <w:vAlign w:val="center"/>
          </w:tcPr>
          <w:p w14:paraId="0C6AE43A" w14:textId="77777777" w:rsidR="00AF6836" w:rsidRPr="00166D28" w:rsidRDefault="00AF6836" w:rsidP="00AF6836">
            <w:pPr>
              <w:widowControl/>
              <w:spacing w:line="276" w:lineRule="auto"/>
              <w:contextualSpacing/>
              <w:rPr>
                <w:ins w:id="2234" w:author="HAO" w:date="2025-03-26T10:01:00Z"/>
                <w:rFonts w:ascii="Times New Roman" w:eastAsia="標楷體" w:hAnsi="Times New Roman" w:cs="Times New Roman"/>
                <w:kern w:val="0"/>
                <w:sz w:val="22"/>
                <w:rPrChange w:id="2235" w:author="HAO" w:date="2025-03-26T10:10:00Z">
                  <w:rPr>
                    <w:ins w:id="2236" w:author="HAO" w:date="2025-03-26T10:01:00Z"/>
                    <w:rFonts w:eastAsia="標楷體"/>
                    <w:kern w:val="0"/>
                    <w:sz w:val="22"/>
                  </w:rPr>
                </w:rPrChange>
              </w:rPr>
              <w:pPrChange w:id="2237" w:author="HAO" w:date="2025-03-26T10:03:00Z">
                <w:pPr>
                  <w:widowControl/>
                  <w:spacing w:line="300" w:lineRule="auto"/>
                  <w:contextualSpacing/>
                </w:pPr>
              </w:pPrChange>
            </w:pPr>
          </w:p>
        </w:tc>
        <w:tc>
          <w:tcPr>
            <w:tcW w:w="1138" w:type="dxa"/>
            <w:shd w:val="clear" w:color="auto" w:fill="auto"/>
            <w:vAlign w:val="center"/>
          </w:tcPr>
          <w:p w14:paraId="7BC236F8" w14:textId="77777777" w:rsidR="00AF6836" w:rsidRPr="00166D28" w:rsidRDefault="00AF6836" w:rsidP="00AF6836">
            <w:pPr>
              <w:widowControl/>
              <w:spacing w:line="276" w:lineRule="auto"/>
              <w:contextualSpacing/>
              <w:rPr>
                <w:ins w:id="2238" w:author="HAO" w:date="2025-03-26T10:01:00Z"/>
                <w:rFonts w:ascii="Times New Roman" w:eastAsia="標楷體" w:hAnsi="Times New Roman" w:cs="Times New Roman"/>
                <w:kern w:val="0"/>
                <w:sz w:val="22"/>
                <w:rPrChange w:id="2239" w:author="HAO" w:date="2025-03-26T10:10:00Z">
                  <w:rPr>
                    <w:ins w:id="2240" w:author="HAO" w:date="2025-03-26T10:01:00Z"/>
                    <w:rFonts w:eastAsia="標楷體"/>
                    <w:kern w:val="0"/>
                    <w:sz w:val="22"/>
                  </w:rPr>
                </w:rPrChange>
              </w:rPr>
              <w:pPrChange w:id="2241" w:author="HAO" w:date="2025-03-26T10:03:00Z">
                <w:pPr>
                  <w:widowControl/>
                  <w:spacing w:line="300" w:lineRule="auto"/>
                  <w:contextualSpacing/>
                </w:pPr>
              </w:pPrChange>
            </w:pPr>
          </w:p>
        </w:tc>
        <w:tc>
          <w:tcPr>
            <w:tcW w:w="1743" w:type="dxa"/>
            <w:shd w:val="clear" w:color="auto" w:fill="auto"/>
            <w:vAlign w:val="center"/>
          </w:tcPr>
          <w:p w14:paraId="64C3C73F" w14:textId="77777777" w:rsidR="00AF6836" w:rsidRPr="00166D28" w:rsidRDefault="00AF6836" w:rsidP="00AF6836">
            <w:pPr>
              <w:widowControl/>
              <w:spacing w:line="276" w:lineRule="auto"/>
              <w:contextualSpacing/>
              <w:rPr>
                <w:ins w:id="2242" w:author="HAO" w:date="2025-03-26T10:01:00Z"/>
                <w:rFonts w:ascii="Times New Roman" w:eastAsia="標楷體" w:hAnsi="Times New Roman" w:cs="Times New Roman"/>
                <w:kern w:val="0"/>
                <w:sz w:val="22"/>
                <w:rPrChange w:id="2243" w:author="HAO" w:date="2025-03-26T10:10:00Z">
                  <w:rPr>
                    <w:ins w:id="2244" w:author="HAO" w:date="2025-03-26T10:01:00Z"/>
                    <w:rFonts w:eastAsia="標楷體"/>
                    <w:kern w:val="0"/>
                    <w:sz w:val="22"/>
                  </w:rPr>
                </w:rPrChange>
              </w:rPr>
              <w:pPrChange w:id="2245" w:author="HAO" w:date="2025-03-26T10:03:00Z">
                <w:pPr>
                  <w:widowControl/>
                  <w:spacing w:line="300" w:lineRule="auto"/>
                  <w:contextualSpacing/>
                </w:pPr>
              </w:pPrChange>
            </w:pPr>
          </w:p>
        </w:tc>
        <w:tc>
          <w:tcPr>
            <w:tcW w:w="3090" w:type="dxa"/>
            <w:gridSpan w:val="2"/>
            <w:shd w:val="clear" w:color="auto" w:fill="auto"/>
            <w:vAlign w:val="center"/>
          </w:tcPr>
          <w:p w14:paraId="45BF9F2B" w14:textId="77777777" w:rsidR="00AF6836" w:rsidRPr="00166D28" w:rsidRDefault="00AF6836" w:rsidP="00AF6836">
            <w:pPr>
              <w:widowControl/>
              <w:spacing w:line="276" w:lineRule="auto"/>
              <w:contextualSpacing/>
              <w:rPr>
                <w:ins w:id="2246" w:author="HAO" w:date="2025-03-26T10:01:00Z"/>
                <w:rFonts w:ascii="Times New Roman" w:eastAsia="標楷體" w:hAnsi="Times New Roman" w:cs="Times New Roman"/>
                <w:kern w:val="0"/>
                <w:sz w:val="22"/>
                <w:rPrChange w:id="2247" w:author="HAO" w:date="2025-03-26T10:10:00Z">
                  <w:rPr>
                    <w:ins w:id="2248" w:author="HAO" w:date="2025-03-26T10:01:00Z"/>
                    <w:rFonts w:eastAsia="標楷體"/>
                    <w:kern w:val="0"/>
                    <w:sz w:val="22"/>
                  </w:rPr>
                </w:rPrChange>
              </w:rPr>
              <w:pPrChange w:id="2249" w:author="HAO" w:date="2025-03-26T10:03:00Z">
                <w:pPr>
                  <w:widowControl/>
                  <w:spacing w:line="300" w:lineRule="auto"/>
                  <w:contextualSpacing/>
                </w:pPr>
              </w:pPrChange>
            </w:pPr>
          </w:p>
        </w:tc>
        <w:tc>
          <w:tcPr>
            <w:tcW w:w="1620" w:type="dxa"/>
            <w:vMerge/>
            <w:shd w:val="clear" w:color="auto" w:fill="auto"/>
            <w:vAlign w:val="center"/>
          </w:tcPr>
          <w:p w14:paraId="634A01F2" w14:textId="77777777" w:rsidR="00AF6836" w:rsidRPr="00166D28" w:rsidRDefault="00AF6836" w:rsidP="00AF6836">
            <w:pPr>
              <w:spacing w:line="276" w:lineRule="auto"/>
              <w:rPr>
                <w:ins w:id="2250" w:author="HAO" w:date="2025-03-26T10:01:00Z"/>
                <w:rFonts w:ascii="Times New Roman" w:eastAsia="標楷體" w:hAnsi="Times New Roman" w:cs="Times New Roman"/>
                <w:kern w:val="0"/>
                <w:sz w:val="22"/>
                <w:rPrChange w:id="2251" w:author="HAO" w:date="2025-03-26T10:10:00Z">
                  <w:rPr>
                    <w:ins w:id="2252" w:author="HAO" w:date="2025-03-26T10:01:00Z"/>
                    <w:rFonts w:eastAsia="標楷體"/>
                    <w:kern w:val="0"/>
                    <w:sz w:val="22"/>
                  </w:rPr>
                </w:rPrChange>
              </w:rPr>
              <w:pPrChange w:id="2253" w:author="HAO" w:date="2025-03-26T10:03:00Z">
                <w:pPr/>
              </w:pPrChange>
            </w:pPr>
          </w:p>
        </w:tc>
      </w:tr>
      <w:tr w:rsidR="00AF6836" w:rsidRPr="00166D28" w14:paraId="483D8466" w14:textId="77777777" w:rsidTr="00AF6836">
        <w:trPr>
          <w:trHeight w:val="363"/>
          <w:jc w:val="center"/>
          <w:ins w:id="2254" w:author="HAO" w:date="2025-03-26T10:01:00Z"/>
        </w:trPr>
        <w:tc>
          <w:tcPr>
            <w:tcW w:w="992" w:type="dxa"/>
            <w:shd w:val="clear" w:color="auto" w:fill="auto"/>
            <w:vAlign w:val="center"/>
            <w:hideMark/>
          </w:tcPr>
          <w:p w14:paraId="1FC1F1C9" w14:textId="77777777" w:rsidR="00AF6836" w:rsidRPr="00166D28" w:rsidRDefault="00AF6836" w:rsidP="00AF6836">
            <w:pPr>
              <w:widowControl/>
              <w:spacing w:line="276" w:lineRule="auto"/>
              <w:contextualSpacing/>
              <w:jc w:val="center"/>
              <w:rPr>
                <w:ins w:id="2255" w:author="HAO" w:date="2025-03-26T10:01:00Z"/>
                <w:rFonts w:ascii="Times New Roman" w:eastAsia="標楷體" w:hAnsi="Times New Roman" w:cs="Times New Roman"/>
                <w:kern w:val="0"/>
                <w:sz w:val="22"/>
                <w:rPrChange w:id="2256" w:author="HAO" w:date="2025-03-26T10:10:00Z">
                  <w:rPr>
                    <w:ins w:id="2257" w:author="HAO" w:date="2025-03-26T10:01:00Z"/>
                    <w:rFonts w:eastAsia="標楷體"/>
                    <w:kern w:val="0"/>
                    <w:sz w:val="22"/>
                  </w:rPr>
                </w:rPrChange>
              </w:rPr>
              <w:pPrChange w:id="2258" w:author="HAO" w:date="2025-03-26T10:03:00Z">
                <w:pPr>
                  <w:widowControl/>
                  <w:spacing w:line="300" w:lineRule="auto"/>
                  <w:contextualSpacing/>
                  <w:jc w:val="center"/>
                </w:pPr>
              </w:pPrChange>
            </w:pPr>
            <w:ins w:id="2259" w:author="HAO" w:date="2025-03-26T10:01:00Z">
              <w:r w:rsidRPr="00166D28">
                <w:rPr>
                  <w:rFonts w:ascii="Times New Roman" w:eastAsia="標楷體" w:hAnsi="Times New Roman" w:cs="Times New Roman"/>
                  <w:kern w:val="0"/>
                  <w:sz w:val="22"/>
                  <w:rPrChange w:id="2260" w:author="HAO" w:date="2025-03-26T10:10:00Z">
                    <w:rPr>
                      <w:rFonts w:eastAsia="標楷體"/>
                      <w:kern w:val="0"/>
                      <w:sz w:val="22"/>
                    </w:rPr>
                  </w:rPrChange>
                </w:rPr>
                <w:t>隊員</w:t>
              </w:r>
              <w:r w:rsidRPr="00166D28">
                <w:rPr>
                  <w:rFonts w:ascii="Times New Roman" w:eastAsia="標楷體" w:hAnsi="Times New Roman" w:cs="Times New Roman"/>
                  <w:kern w:val="0"/>
                  <w:sz w:val="22"/>
                  <w:rPrChange w:id="2261" w:author="HAO" w:date="2025-03-26T10:10:00Z">
                    <w:rPr>
                      <w:rFonts w:eastAsia="標楷體"/>
                      <w:kern w:val="0"/>
                      <w:sz w:val="22"/>
                    </w:rPr>
                  </w:rPrChange>
                </w:rPr>
                <w:t>9</w:t>
              </w:r>
            </w:ins>
          </w:p>
        </w:tc>
        <w:tc>
          <w:tcPr>
            <w:tcW w:w="2277" w:type="dxa"/>
            <w:gridSpan w:val="2"/>
            <w:shd w:val="clear" w:color="auto" w:fill="auto"/>
            <w:vAlign w:val="center"/>
          </w:tcPr>
          <w:p w14:paraId="6E65620A" w14:textId="77777777" w:rsidR="00AF6836" w:rsidRPr="00166D28" w:rsidRDefault="00AF6836" w:rsidP="00AF6836">
            <w:pPr>
              <w:widowControl/>
              <w:spacing w:line="276" w:lineRule="auto"/>
              <w:contextualSpacing/>
              <w:rPr>
                <w:ins w:id="2262" w:author="HAO" w:date="2025-03-26T10:01:00Z"/>
                <w:rFonts w:ascii="Times New Roman" w:eastAsia="標楷體" w:hAnsi="Times New Roman" w:cs="Times New Roman"/>
                <w:kern w:val="0"/>
                <w:sz w:val="22"/>
                <w:rPrChange w:id="2263" w:author="HAO" w:date="2025-03-26T10:10:00Z">
                  <w:rPr>
                    <w:ins w:id="2264" w:author="HAO" w:date="2025-03-26T10:01:00Z"/>
                    <w:rFonts w:eastAsia="標楷體"/>
                    <w:kern w:val="0"/>
                    <w:sz w:val="22"/>
                  </w:rPr>
                </w:rPrChange>
              </w:rPr>
              <w:pPrChange w:id="2265" w:author="HAO" w:date="2025-03-26T10:03:00Z">
                <w:pPr>
                  <w:widowControl/>
                  <w:spacing w:line="300" w:lineRule="auto"/>
                  <w:contextualSpacing/>
                </w:pPr>
              </w:pPrChange>
            </w:pPr>
          </w:p>
        </w:tc>
        <w:tc>
          <w:tcPr>
            <w:tcW w:w="1138" w:type="dxa"/>
            <w:shd w:val="clear" w:color="auto" w:fill="auto"/>
            <w:vAlign w:val="center"/>
          </w:tcPr>
          <w:p w14:paraId="426F1869" w14:textId="77777777" w:rsidR="00AF6836" w:rsidRPr="00166D28" w:rsidRDefault="00AF6836" w:rsidP="00AF6836">
            <w:pPr>
              <w:widowControl/>
              <w:spacing w:line="276" w:lineRule="auto"/>
              <w:contextualSpacing/>
              <w:rPr>
                <w:ins w:id="2266" w:author="HAO" w:date="2025-03-26T10:01:00Z"/>
                <w:rFonts w:ascii="Times New Roman" w:eastAsia="標楷體" w:hAnsi="Times New Roman" w:cs="Times New Roman"/>
                <w:kern w:val="0"/>
                <w:sz w:val="22"/>
                <w:rPrChange w:id="2267" w:author="HAO" w:date="2025-03-26T10:10:00Z">
                  <w:rPr>
                    <w:ins w:id="2268" w:author="HAO" w:date="2025-03-26T10:01:00Z"/>
                    <w:rFonts w:eastAsia="標楷體"/>
                    <w:kern w:val="0"/>
                    <w:sz w:val="22"/>
                  </w:rPr>
                </w:rPrChange>
              </w:rPr>
              <w:pPrChange w:id="2269" w:author="HAO" w:date="2025-03-26T10:03:00Z">
                <w:pPr>
                  <w:widowControl/>
                  <w:spacing w:line="300" w:lineRule="auto"/>
                  <w:contextualSpacing/>
                </w:pPr>
              </w:pPrChange>
            </w:pPr>
          </w:p>
        </w:tc>
        <w:tc>
          <w:tcPr>
            <w:tcW w:w="1743" w:type="dxa"/>
            <w:shd w:val="clear" w:color="auto" w:fill="auto"/>
            <w:vAlign w:val="center"/>
          </w:tcPr>
          <w:p w14:paraId="3B085ADF" w14:textId="77777777" w:rsidR="00AF6836" w:rsidRPr="00166D28" w:rsidRDefault="00AF6836" w:rsidP="00AF6836">
            <w:pPr>
              <w:widowControl/>
              <w:spacing w:line="276" w:lineRule="auto"/>
              <w:contextualSpacing/>
              <w:rPr>
                <w:ins w:id="2270" w:author="HAO" w:date="2025-03-26T10:01:00Z"/>
                <w:rFonts w:ascii="Times New Roman" w:eastAsia="標楷體" w:hAnsi="Times New Roman" w:cs="Times New Roman"/>
                <w:kern w:val="0"/>
                <w:sz w:val="22"/>
                <w:rPrChange w:id="2271" w:author="HAO" w:date="2025-03-26T10:10:00Z">
                  <w:rPr>
                    <w:ins w:id="2272" w:author="HAO" w:date="2025-03-26T10:01:00Z"/>
                    <w:rFonts w:eastAsia="標楷體"/>
                    <w:kern w:val="0"/>
                    <w:sz w:val="22"/>
                  </w:rPr>
                </w:rPrChange>
              </w:rPr>
              <w:pPrChange w:id="2273" w:author="HAO" w:date="2025-03-26T10:03:00Z">
                <w:pPr>
                  <w:widowControl/>
                  <w:spacing w:line="300" w:lineRule="auto"/>
                  <w:contextualSpacing/>
                </w:pPr>
              </w:pPrChange>
            </w:pPr>
          </w:p>
        </w:tc>
        <w:tc>
          <w:tcPr>
            <w:tcW w:w="3090" w:type="dxa"/>
            <w:gridSpan w:val="2"/>
            <w:shd w:val="clear" w:color="auto" w:fill="auto"/>
            <w:vAlign w:val="center"/>
          </w:tcPr>
          <w:p w14:paraId="4A92F7F9" w14:textId="77777777" w:rsidR="00AF6836" w:rsidRPr="00166D28" w:rsidRDefault="00AF6836" w:rsidP="00AF6836">
            <w:pPr>
              <w:widowControl/>
              <w:spacing w:line="276" w:lineRule="auto"/>
              <w:contextualSpacing/>
              <w:rPr>
                <w:ins w:id="2274" w:author="HAO" w:date="2025-03-26T10:01:00Z"/>
                <w:rFonts w:ascii="Times New Roman" w:eastAsia="標楷體" w:hAnsi="Times New Roman" w:cs="Times New Roman"/>
                <w:kern w:val="0"/>
                <w:sz w:val="22"/>
                <w:rPrChange w:id="2275" w:author="HAO" w:date="2025-03-26T10:10:00Z">
                  <w:rPr>
                    <w:ins w:id="2276" w:author="HAO" w:date="2025-03-26T10:01:00Z"/>
                    <w:rFonts w:eastAsia="標楷體"/>
                    <w:kern w:val="0"/>
                    <w:sz w:val="22"/>
                  </w:rPr>
                </w:rPrChange>
              </w:rPr>
              <w:pPrChange w:id="2277" w:author="HAO" w:date="2025-03-26T10:03:00Z">
                <w:pPr>
                  <w:widowControl/>
                  <w:spacing w:line="300" w:lineRule="auto"/>
                  <w:contextualSpacing/>
                </w:pPr>
              </w:pPrChange>
            </w:pPr>
          </w:p>
        </w:tc>
        <w:tc>
          <w:tcPr>
            <w:tcW w:w="1620" w:type="dxa"/>
            <w:vMerge/>
            <w:shd w:val="clear" w:color="auto" w:fill="auto"/>
            <w:vAlign w:val="center"/>
          </w:tcPr>
          <w:p w14:paraId="033FF8EE" w14:textId="77777777" w:rsidR="00AF6836" w:rsidRPr="00166D28" w:rsidRDefault="00AF6836" w:rsidP="00AF6836">
            <w:pPr>
              <w:spacing w:line="276" w:lineRule="auto"/>
              <w:rPr>
                <w:ins w:id="2278" w:author="HAO" w:date="2025-03-26T10:01:00Z"/>
                <w:rFonts w:ascii="Times New Roman" w:eastAsia="標楷體" w:hAnsi="Times New Roman" w:cs="Times New Roman"/>
                <w:kern w:val="0"/>
                <w:sz w:val="22"/>
                <w:rPrChange w:id="2279" w:author="HAO" w:date="2025-03-26T10:10:00Z">
                  <w:rPr>
                    <w:ins w:id="2280" w:author="HAO" w:date="2025-03-26T10:01:00Z"/>
                    <w:rFonts w:eastAsia="標楷體"/>
                    <w:kern w:val="0"/>
                    <w:sz w:val="22"/>
                  </w:rPr>
                </w:rPrChange>
              </w:rPr>
              <w:pPrChange w:id="2281" w:author="HAO" w:date="2025-03-26T10:03:00Z">
                <w:pPr/>
              </w:pPrChange>
            </w:pPr>
          </w:p>
        </w:tc>
      </w:tr>
      <w:tr w:rsidR="00AF6836" w:rsidRPr="00166D28" w14:paraId="16745C0D" w14:textId="77777777" w:rsidTr="00AF6836">
        <w:trPr>
          <w:trHeight w:val="363"/>
          <w:jc w:val="center"/>
          <w:ins w:id="2282" w:author="HAO" w:date="2025-03-26T10:01:00Z"/>
        </w:trPr>
        <w:tc>
          <w:tcPr>
            <w:tcW w:w="992" w:type="dxa"/>
            <w:shd w:val="clear" w:color="auto" w:fill="auto"/>
            <w:vAlign w:val="center"/>
            <w:hideMark/>
          </w:tcPr>
          <w:p w14:paraId="7B0D10E6" w14:textId="77777777" w:rsidR="00AF6836" w:rsidRPr="00166D28" w:rsidRDefault="00AF6836" w:rsidP="00AF6836">
            <w:pPr>
              <w:widowControl/>
              <w:spacing w:line="276" w:lineRule="auto"/>
              <w:contextualSpacing/>
              <w:jc w:val="center"/>
              <w:rPr>
                <w:ins w:id="2283" w:author="HAO" w:date="2025-03-26T10:01:00Z"/>
                <w:rFonts w:ascii="Times New Roman" w:eastAsia="標楷體" w:hAnsi="Times New Roman" w:cs="Times New Roman"/>
                <w:kern w:val="0"/>
                <w:sz w:val="22"/>
                <w:rPrChange w:id="2284" w:author="HAO" w:date="2025-03-26T10:10:00Z">
                  <w:rPr>
                    <w:ins w:id="2285" w:author="HAO" w:date="2025-03-26T10:01:00Z"/>
                    <w:rFonts w:eastAsia="標楷體"/>
                    <w:kern w:val="0"/>
                    <w:sz w:val="22"/>
                  </w:rPr>
                </w:rPrChange>
              </w:rPr>
              <w:pPrChange w:id="2286" w:author="HAO" w:date="2025-03-26T10:03:00Z">
                <w:pPr>
                  <w:widowControl/>
                  <w:spacing w:line="300" w:lineRule="auto"/>
                  <w:contextualSpacing/>
                  <w:jc w:val="center"/>
                </w:pPr>
              </w:pPrChange>
            </w:pPr>
            <w:ins w:id="2287" w:author="HAO" w:date="2025-03-26T10:01:00Z">
              <w:r w:rsidRPr="00166D28">
                <w:rPr>
                  <w:rFonts w:ascii="Times New Roman" w:eastAsia="標楷體" w:hAnsi="Times New Roman" w:cs="Times New Roman"/>
                  <w:kern w:val="0"/>
                  <w:sz w:val="22"/>
                  <w:rPrChange w:id="2288" w:author="HAO" w:date="2025-03-26T10:10:00Z">
                    <w:rPr>
                      <w:rFonts w:eastAsia="標楷體"/>
                      <w:kern w:val="0"/>
                      <w:sz w:val="22"/>
                    </w:rPr>
                  </w:rPrChange>
                </w:rPr>
                <w:t>隊員</w:t>
              </w:r>
              <w:r w:rsidRPr="00166D28">
                <w:rPr>
                  <w:rFonts w:ascii="Times New Roman" w:eastAsia="標楷體" w:hAnsi="Times New Roman" w:cs="Times New Roman"/>
                  <w:kern w:val="0"/>
                  <w:sz w:val="22"/>
                  <w:rPrChange w:id="2289" w:author="HAO" w:date="2025-03-26T10:10:00Z">
                    <w:rPr>
                      <w:rFonts w:eastAsia="標楷體"/>
                      <w:kern w:val="0"/>
                      <w:sz w:val="22"/>
                    </w:rPr>
                  </w:rPrChange>
                </w:rPr>
                <w:t>10</w:t>
              </w:r>
            </w:ins>
          </w:p>
        </w:tc>
        <w:tc>
          <w:tcPr>
            <w:tcW w:w="2277" w:type="dxa"/>
            <w:gridSpan w:val="2"/>
            <w:shd w:val="clear" w:color="auto" w:fill="auto"/>
            <w:vAlign w:val="center"/>
          </w:tcPr>
          <w:p w14:paraId="3F4E4236" w14:textId="77777777" w:rsidR="00AF6836" w:rsidRPr="00166D28" w:rsidRDefault="00AF6836" w:rsidP="00AF6836">
            <w:pPr>
              <w:widowControl/>
              <w:spacing w:line="276" w:lineRule="auto"/>
              <w:contextualSpacing/>
              <w:rPr>
                <w:ins w:id="2290" w:author="HAO" w:date="2025-03-26T10:01:00Z"/>
                <w:rFonts w:ascii="Times New Roman" w:eastAsia="標楷體" w:hAnsi="Times New Roman" w:cs="Times New Roman"/>
                <w:kern w:val="0"/>
                <w:sz w:val="22"/>
                <w:rPrChange w:id="2291" w:author="HAO" w:date="2025-03-26T10:10:00Z">
                  <w:rPr>
                    <w:ins w:id="2292" w:author="HAO" w:date="2025-03-26T10:01:00Z"/>
                    <w:rFonts w:eastAsia="標楷體"/>
                    <w:kern w:val="0"/>
                    <w:sz w:val="22"/>
                  </w:rPr>
                </w:rPrChange>
              </w:rPr>
              <w:pPrChange w:id="2293" w:author="HAO" w:date="2025-03-26T10:03:00Z">
                <w:pPr>
                  <w:widowControl/>
                  <w:spacing w:line="300" w:lineRule="auto"/>
                  <w:contextualSpacing/>
                </w:pPr>
              </w:pPrChange>
            </w:pPr>
          </w:p>
        </w:tc>
        <w:tc>
          <w:tcPr>
            <w:tcW w:w="1138" w:type="dxa"/>
            <w:shd w:val="clear" w:color="auto" w:fill="auto"/>
            <w:vAlign w:val="center"/>
          </w:tcPr>
          <w:p w14:paraId="384EF8CB" w14:textId="77777777" w:rsidR="00AF6836" w:rsidRPr="00166D28" w:rsidRDefault="00AF6836" w:rsidP="00AF6836">
            <w:pPr>
              <w:widowControl/>
              <w:spacing w:line="276" w:lineRule="auto"/>
              <w:contextualSpacing/>
              <w:rPr>
                <w:ins w:id="2294" w:author="HAO" w:date="2025-03-26T10:01:00Z"/>
                <w:rFonts w:ascii="Times New Roman" w:eastAsia="標楷體" w:hAnsi="Times New Roman" w:cs="Times New Roman"/>
                <w:kern w:val="0"/>
                <w:sz w:val="22"/>
                <w:rPrChange w:id="2295" w:author="HAO" w:date="2025-03-26T10:10:00Z">
                  <w:rPr>
                    <w:ins w:id="2296" w:author="HAO" w:date="2025-03-26T10:01:00Z"/>
                    <w:rFonts w:eastAsia="標楷體"/>
                    <w:kern w:val="0"/>
                    <w:sz w:val="22"/>
                  </w:rPr>
                </w:rPrChange>
              </w:rPr>
              <w:pPrChange w:id="2297" w:author="HAO" w:date="2025-03-26T10:03:00Z">
                <w:pPr>
                  <w:widowControl/>
                  <w:spacing w:line="300" w:lineRule="auto"/>
                  <w:contextualSpacing/>
                </w:pPr>
              </w:pPrChange>
            </w:pPr>
          </w:p>
        </w:tc>
        <w:tc>
          <w:tcPr>
            <w:tcW w:w="1743" w:type="dxa"/>
            <w:shd w:val="clear" w:color="auto" w:fill="auto"/>
            <w:vAlign w:val="center"/>
          </w:tcPr>
          <w:p w14:paraId="48AB6228" w14:textId="77777777" w:rsidR="00AF6836" w:rsidRPr="00166D28" w:rsidRDefault="00AF6836" w:rsidP="00AF6836">
            <w:pPr>
              <w:widowControl/>
              <w:spacing w:line="276" w:lineRule="auto"/>
              <w:contextualSpacing/>
              <w:rPr>
                <w:ins w:id="2298" w:author="HAO" w:date="2025-03-26T10:01:00Z"/>
                <w:rFonts w:ascii="Times New Roman" w:eastAsia="標楷體" w:hAnsi="Times New Roman" w:cs="Times New Roman"/>
                <w:kern w:val="0"/>
                <w:sz w:val="22"/>
                <w:rPrChange w:id="2299" w:author="HAO" w:date="2025-03-26T10:10:00Z">
                  <w:rPr>
                    <w:ins w:id="2300" w:author="HAO" w:date="2025-03-26T10:01:00Z"/>
                    <w:rFonts w:eastAsia="標楷體"/>
                    <w:kern w:val="0"/>
                    <w:sz w:val="22"/>
                  </w:rPr>
                </w:rPrChange>
              </w:rPr>
              <w:pPrChange w:id="2301" w:author="HAO" w:date="2025-03-26T10:03:00Z">
                <w:pPr>
                  <w:widowControl/>
                  <w:spacing w:line="300" w:lineRule="auto"/>
                  <w:contextualSpacing/>
                </w:pPr>
              </w:pPrChange>
            </w:pPr>
          </w:p>
        </w:tc>
        <w:tc>
          <w:tcPr>
            <w:tcW w:w="3090" w:type="dxa"/>
            <w:gridSpan w:val="2"/>
            <w:shd w:val="clear" w:color="auto" w:fill="auto"/>
            <w:vAlign w:val="center"/>
          </w:tcPr>
          <w:p w14:paraId="71E16D46" w14:textId="77777777" w:rsidR="00AF6836" w:rsidRPr="00166D28" w:rsidRDefault="00AF6836" w:rsidP="00AF6836">
            <w:pPr>
              <w:widowControl/>
              <w:spacing w:line="276" w:lineRule="auto"/>
              <w:contextualSpacing/>
              <w:rPr>
                <w:ins w:id="2302" w:author="HAO" w:date="2025-03-26T10:01:00Z"/>
                <w:rFonts w:ascii="Times New Roman" w:eastAsia="標楷體" w:hAnsi="Times New Roman" w:cs="Times New Roman"/>
                <w:kern w:val="0"/>
                <w:sz w:val="22"/>
                <w:rPrChange w:id="2303" w:author="HAO" w:date="2025-03-26T10:10:00Z">
                  <w:rPr>
                    <w:ins w:id="2304" w:author="HAO" w:date="2025-03-26T10:01:00Z"/>
                    <w:rFonts w:eastAsia="標楷體"/>
                    <w:kern w:val="0"/>
                    <w:sz w:val="22"/>
                  </w:rPr>
                </w:rPrChange>
              </w:rPr>
              <w:pPrChange w:id="2305" w:author="HAO" w:date="2025-03-26T10:03:00Z">
                <w:pPr>
                  <w:widowControl/>
                  <w:spacing w:line="300" w:lineRule="auto"/>
                  <w:contextualSpacing/>
                </w:pPr>
              </w:pPrChange>
            </w:pPr>
          </w:p>
        </w:tc>
        <w:tc>
          <w:tcPr>
            <w:tcW w:w="1620" w:type="dxa"/>
            <w:vMerge/>
            <w:shd w:val="clear" w:color="auto" w:fill="auto"/>
            <w:vAlign w:val="center"/>
          </w:tcPr>
          <w:p w14:paraId="702A00FA" w14:textId="77777777" w:rsidR="00AF6836" w:rsidRPr="00166D28" w:rsidRDefault="00AF6836" w:rsidP="00AF6836">
            <w:pPr>
              <w:spacing w:line="276" w:lineRule="auto"/>
              <w:rPr>
                <w:ins w:id="2306" w:author="HAO" w:date="2025-03-26T10:01:00Z"/>
                <w:rFonts w:ascii="Times New Roman" w:eastAsia="標楷體" w:hAnsi="Times New Roman" w:cs="Times New Roman"/>
                <w:kern w:val="0"/>
                <w:sz w:val="22"/>
                <w:rPrChange w:id="2307" w:author="HAO" w:date="2025-03-26T10:10:00Z">
                  <w:rPr>
                    <w:ins w:id="2308" w:author="HAO" w:date="2025-03-26T10:01:00Z"/>
                    <w:rFonts w:eastAsia="標楷體"/>
                    <w:kern w:val="0"/>
                    <w:sz w:val="22"/>
                  </w:rPr>
                </w:rPrChange>
              </w:rPr>
              <w:pPrChange w:id="2309" w:author="HAO" w:date="2025-03-26T10:03:00Z">
                <w:pPr/>
              </w:pPrChange>
            </w:pPr>
          </w:p>
        </w:tc>
      </w:tr>
      <w:tr w:rsidR="00AF6836" w:rsidRPr="00166D28" w14:paraId="08453E9C" w14:textId="77777777" w:rsidTr="00AF6836">
        <w:trPr>
          <w:trHeight w:val="363"/>
          <w:jc w:val="center"/>
          <w:ins w:id="2310" w:author="HAO" w:date="2025-03-26T10:01:00Z"/>
        </w:trPr>
        <w:tc>
          <w:tcPr>
            <w:tcW w:w="992" w:type="dxa"/>
            <w:shd w:val="clear" w:color="auto" w:fill="auto"/>
            <w:vAlign w:val="center"/>
            <w:hideMark/>
          </w:tcPr>
          <w:p w14:paraId="08FC217D" w14:textId="77777777" w:rsidR="00AF6836" w:rsidRPr="00166D28" w:rsidRDefault="00AF6836" w:rsidP="00AF6836">
            <w:pPr>
              <w:widowControl/>
              <w:spacing w:line="276" w:lineRule="auto"/>
              <w:contextualSpacing/>
              <w:jc w:val="center"/>
              <w:rPr>
                <w:ins w:id="2311" w:author="HAO" w:date="2025-03-26T10:01:00Z"/>
                <w:rFonts w:ascii="Times New Roman" w:eastAsia="標楷體" w:hAnsi="Times New Roman" w:cs="Times New Roman"/>
                <w:kern w:val="0"/>
                <w:sz w:val="22"/>
                <w:rPrChange w:id="2312" w:author="HAO" w:date="2025-03-26T10:10:00Z">
                  <w:rPr>
                    <w:ins w:id="2313" w:author="HAO" w:date="2025-03-26T10:01:00Z"/>
                    <w:rFonts w:eastAsia="標楷體"/>
                    <w:kern w:val="0"/>
                    <w:sz w:val="22"/>
                  </w:rPr>
                </w:rPrChange>
              </w:rPr>
              <w:pPrChange w:id="2314" w:author="HAO" w:date="2025-03-26T10:03:00Z">
                <w:pPr>
                  <w:widowControl/>
                  <w:spacing w:line="300" w:lineRule="auto"/>
                  <w:contextualSpacing/>
                  <w:jc w:val="center"/>
                </w:pPr>
              </w:pPrChange>
            </w:pPr>
            <w:ins w:id="2315" w:author="HAO" w:date="2025-03-26T10:01:00Z">
              <w:r w:rsidRPr="00166D28">
                <w:rPr>
                  <w:rFonts w:ascii="Times New Roman" w:eastAsia="標楷體" w:hAnsi="Times New Roman" w:cs="Times New Roman"/>
                  <w:kern w:val="0"/>
                  <w:sz w:val="22"/>
                  <w:rPrChange w:id="2316" w:author="HAO" w:date="2025-03-26T10:10:00Z">
                    <w:rPr>
                      <w:rFonts w:eastAsia="標楷體"/>
                      <w:kern w:val="0"/>
                      <w:sz w:val="22"/>
                    </w:rPr>
                  </w:rPrChange>
                </w:rPr>
                <w:t>隊員</w:t>
              </w:r>
              <w:r w:rsidRPr="00166D28">
                <w:rPr>
                  <w:rFonts w:ascii="Times New Roman" w:eastAsia="標楷體" w:hAnsi="Times New Roman" w:cs="Times New Roman"/>
                  <w:kern w:val="0"/>
                  <w:sz w:val="22"/>
                  <w:rPrChange w:id="2317" w:author="HAO" w:date="2025-03-26T10:10:00Z">
                    <w:rPr>
                      <w:rFonts w:eastAsia="標楷體"/>
                      <w:kern w:val="0"/>
                      <w:sz w:val="22"/>
                    </w:rPr>
                  </w:rPrChange>
                </w:rPr>
                <w:t>11</w:t>
              </w:r>
            </w:ins>
          </w:p>
        </w:tc>
        <w:tc>
          <w:tcPr>
            <w:tcW w:w="2277" w:type="dxa"/>
            <w:gridSpan w:val="2"/>
            <w:shd w:val="clear" w:color="auto" w:fill="auto"/>
            <w:vAlign w:val="center"/>
          </w:tcPr>
          <w:p w14:paraId="4B9D65D1" w14:textId="77777777" w:rsidR="00AF6836" w:rsidRPr="00166D28" w:rsidRDefault="00AF6836" w:rsidP="00AF6836">
            <w:pPr>
              <w:widowControl/>
              <w:spacing w:line="276" w:lineRule="auto"/>
              <w:contextualSpacing/>
              <w:rPr>
                <w:ins w:id="2318" w:author="HAO" w:date="2025-03-26T10:01:00Z"/>
                <w:rFonts w:ascii="Times New Roman" w:eastAsia="標楷體" w:hAnsi="Times New Roman" w:cs="Times New Roman"/>
                <w:kern w:val="0"/>
                <w:sz w:val="22"/>
                <w:rPrChange w:id="2319" w:author="HAO" w:date="2025-03-26T10:10:00Z">
                  <w:rPr>
                    <w:ins w:id="2320" w:author="HAO" w:date="2025-03-26T10:01:00Z"/>
                    <w:rFonts w:eastAsia="標楷體"/>
                    <w:kern w:val="0"/>
                    <w:sz w:val="22"/>
                  </w:rPr>
                </w:rPrChange>
              </w:rPr>
              <w:pPrChange w:id="2321" w:author="HAO" w:date="2025-03-26T10:03:00Z">
                <w:pPr>
                  <w:widowControl/>
                  <w:spacing w:line="300" w:lineRule="auto"/>
                  <w:contextualSpacing/>
                </w:pPr>
              </w:pPrChange>
            </w:pPr>
          </w:p>
        </w:tc>
        <w:tc>
          <w:tcPr>
            <w:tcW w:w="1138" w:type="dxa"/>
            <w:shd w:val="clear" w:color="auto" w:fill="auto"/>
            <w:vAlign w:val="center"/>
          </w:tcPr>
          <w:p w14:paraId="7057DF9C" w14:textId="77777777" w:rsidR="00AF6836" w:rsidRPr="00166D28" w:rsidRDefault="00AF6836" w:rsidP="00AF6836">
            <w:pPr>
              <w:widowControl/>
              <w:spacing w:line="276" w:lineRule="auto"/>
              <w:contextualSpacing/>
              <w:rPr>
                <w:ins w:id="2322" w:author="HAO" w:date="2025-03-26T10:01:00Z"/>
                <w:rFonts w:ascii="Times New Roman" w:eastAsia="標楷體" w:hAnsi="Times New Roman" w:cs="Times New Roman"/>
                <w:kern w:val="0"/>
                <w:sz w:val="22"/>
                <w:rPrChange w:id="2323" w:author="HAO" w:date="2025-03-26T10:10:00Z">
                  <w:rPr>
                    <w:ins w:id="2324" w:author="HAO" w:date="2025-03-26T10:01:00Z"/>
                    <w:rFonts w:eastAsia="標楷體"/>
                    <w:kern w:val="0"/>
                    <w:sz w:val="22"/>
                  </w:rPr>
                </w:rPrChange>
              </w:rPr>
              <w:pPrChange w:id="2325" w:author="HAO" w:date="2025-03-26T10:03:00Z">
                <w:pPr>
                  <w:widowControl/>
                  <w:spacing w:line="300" w:lineRule="auto"/>
                  <w:contextualSpacing/>
                </w:pPr>
              </w:pPrChange>
            </w:pPr>
          </w:p>
        </w:tc>
        <w:tc>
          <w:tcPr>
            <w:tcW w:w="1743" w:type="dxa"/>
            <w:shd w:val="clear" w:color="auto" w:fill="auto"/>
            <w:vAlign w:val="center"/>
          </w:tcPr>
          <w:p w14:paraId="762A57F5" w14:textId="77777777" w:rsidR="00AF6836" w:rsidRPr="00166D28" w:rsidRDefault="00AF6836" w:rsidP="00AF6836">
            <w:pPr>
              <w:widowControl/>
              <w:spacing w:line="276" w:lineRule="auto"/>
              <w:contextualSpacing/>
              <w:rPr>
                <w:ins w:id="2326" w:author="HAO" w:date="2025-03-26T10:01:00Z"/>
                <w:rFonts w:ascii="Times New Roman" w:eastAsia="標楷體" w:hAnsi="Times New Roman" w:cs="Times New Roman"/>
                <w:kern w:val="0"/>
                <w:sz w:val="22"/>
                <w:rPrChange w:id="2327" w:author="HAO" w:date="2025-03-26T10:10:00Z">
                  <w:rPr>
                    <w:ins w:id="2328" w:author="HAO" w:date="2025-03-26T10:01:00Z"/>
                    <w:rFonts w:eastAsia="標楷體"/>
                    <w:kern w:val="0"/>
                    <w:sz w:val="22"/>
                  </w:rPr>
                </w:rPrChange>
              </w:rPr>
              <w:pPrChange w:id="2329" w:author="HAO" w:date="2025-03-26T10:03:00Z">
                <w:pPr>
                  <w:widowControl/>
                  <w:spacing w:line="300" w:lineRule="auto"/>
                  <w:contextualSpacing/>
                </w:pPr>
              </w:pPrChange>
            </w:pPr>
          </w:p>
        </w:tc>
        <w:tc>
          <w:tcPr>
            <w:tcW w:w="3090" w:type="dxa"/>
            <w:gridSpan w:val="2"/>
            <w:shd w:val="clear" w:color="auto" w:fill="auto"/>
            <w:vAlign w:val="center"/>
          </w:tcPr>
          <w:p w14:paraId="517D4E9C" w14:textId="77777777" w:rsidR="00AF6836" w:rsidRPr="00166D28" w:rsidRDefault="00AF6836" w:rsidP="00AF6836">
            <w:pPr>
              <w:widowControl/>
              <w:spacing w:line="276" w:lineRule="auto"/>
              <w:contextualSpacing/>
              <w:rPr>
                <w:ins w:id="2330" w:author="HAO" w:date="2025-03-26T10:01:00Z"/>
                <w:rFonts w:ascii="Times New Roman" w:eastAsia="標楷體" w:hAnsi="Times New Roman" w:cs="Times New Roman"/>
                <w:kern w:val="0"/>
                <w:sz w:val="22"/>
                <w:rPrChange w:id="2331" w:author="HAO" w:date="2025-03-26T10:10:00Z">
                  <w:rPr>
                    <w:ins w:id="2332" w:author="HAO" w:date="2025-03-26T10:01:00Z"/>
                    <w:rFonts w:eastAsia="標楷體"/>
                    <w:kern w:val="0"/>
                    <w:sz w:val="22"/>
                  </w:rPr>
                </w:rPrChange>
              </w:rPr>
              <w:pPrChange w:id="2333" w:author="HAO" w:date="2025-03-26T10:03:00Z">
                <w:pPr>
                  <w:widowControl/>
                  <w:spacing w:line="300" w:lineRule="auto"/>
                  <w:contextualSpacing/>
                </w:pPr>
              </w:pPrChange>
            </w:pPr>
          </w:p>
        </w:tc>
        <w:tc>
          <w:tcPr>
            <w:tcW w:w="1620" w:type="dxa"/>
            <w:vMerge/>
            <w:shd w:val="clear" w:color="auto" w:fill="auto"/>
            <w:vAlign w:val="center"/>
          </w:tcPr>
          <w:p w14:paraId="4F3D9335" w14:textId="77777777" w:rsidR="00AF6836" w:rsidRPr="00166D28" w:rsidRDefault="00AF6836" w:rsidP="00AF6836">
            <w:pPr>
              <w:spacing w:line="276" w:lineRule="auto"/>
              <w:rPr>
                <w:ins w:id="2334" w:author="HAO" w:date="2025-03-26T10:01:00Z"/>
                <w:rFonts w:ascii="Times New Roman" w:eastAsia="標楷體" w:hAnsi="Times New Roman" w:cs="Times New Roman"/>
                <w:kern w:val="0"/>
                <w:sz w:val="22"/>
                <w:rPrChange w:id="2335" w:author="HAO" w:date="2025-03-26T10:10:00Z">
                  <w:rPr>
                    <w:ins w:id="2336" w:author="HAO" w:date="2025-03-26T10:01:00Z"/>
                    <w:rFonts w:eastAsia="標楷體"/>
                    <w:kern w:val="0"/>
                    <w:sz w:val="22"/>
                  </w:rPr>
                </w:rPrChange>
              </w:rPr>
              <w:pPrChange w:id="2337" w:author="HAO" w:date="2025-03-26T10:03:00Z">
                <w:pPr/>
              </w:pPrChange>
            </w:pPr>
          </w:p>
        </w:tc>
      </w:tr>
      <w:tr w:rsidR="00AF6836" w:rsidRPr="00166D28" w14:paraId="3D4C7F89" w14:textId="77777777" w:rsidTr="00AF6836">
        <w:trPr>
          <w:trHeight w:val="363"/>
          <w:jc w:val="center"/>
          <w:ins w:id="2338" w:author="HAO" w:date="2025-03-26T10:01:00Z"/>
        </w:trPr>
        <w:tc>
          <w:tcPr>
            <w:tcW w:w="992" w:type="dxa"/>
            <w:shd w:val="clear" w:color="auto" w:fill="auto"/>
            <w:vAlign w:val="center"/>
            <w:hideMark/>
          </w:tcPr>
          <w:p w14:paraId="637F9ECB" w14:textId="77777777" w:rsidR="00AF6836" w:rsidRPr="00166D28" w:rsidRDefault="00AF6836" w:rsidP="00AF6836">
            <w:pPr>
              <w:widowControl/>
              <w:spacing w:line="276" w:lineRule="auto"/>
              <w:contextualSpacing/>
              <w:jc w:val="center"/>
              <w:rPr>
                <w:ins w:id="2339" w:author="HAO" w:date="2025-03-26T10:01:00Z"/>
                <w:rFonts w:ascii="Times New Roman" w:eastAsia="標楷體" w:hAnsi="Times New Roman" w:cs="Times New Roman"/>
                <w:kern w:val="0"/>
                <w:sz w:val="22"/>
                <w:rPrChange w:id="2340" w:author="HAO" w:date="2025-03-26T10:10:00Z">
                  <w:rPr>
                    <w:ins w:id="2341" w:author="HAO" w:date="2025-03-26T10:01:00Z"/>
                    <w:rFonts w:eastAsia="標楷體"/>
                    <w:kern w:val="0"/>
                    <w:sz w:val="22"/>
                  </w:rPr>
                </w:rPrChange>
              </w:rPr>
              <w:pPrChange w:id="2342" w:author="HAO" w:date="2025-03-26T10:03:00Z">
                <w:pPr>
                  <w:widowControl/>
                  <w:spacing w:line="300" w:lineRule="auto"/>
                  <w:contextualSpacing/>
                  <w:jc w:val="center"/>
                </w:pPr>
              </w:pPrChange>
            </w:pPr>
            <w:ins w:id="2343" w:author="HAO" w:date="2025-03-26T10:01:00Z">
              <w:r w:rsidRPr="00166D28">
                <w:rPr>
                  <w:rFonts w:ascii="Times New Roman" w:eastAsia="標楷體" w:hAnsi="Times New Roman" w:cs="Times New Roman"/>
                  <w:kern w:val="0"/>
                  <w:sz w:val="22"/>
                  <w:rPrChange w:id="2344" w:author="HAO" w:date="2025-03-26T10:10:00Z">
                    <w:rPr>
                      <w:rFonts w:eastAsia="標楷體"/>
                      <w:kern w:val="0"/>
                      <w:sz w:val="22"/>
                    </w:rPr>
                  </w:rPrChange>
                </w:rPr>
                <w:t>隊員</w:t>
              </w:r>
              <w:r w:rsidRPr="00166D28">
                <w:rPr>
                  <w:rFonts w:ascii="Times New Roman" w:eastAsia="標楷體" w:hAnsi="Times New Roman" w:cs="Times New Roman"/>
                  <w:kern w:val="0"/>
                  <w:sz w:val="22"/>
                  <w:rPrChange w:id="2345" w:author="HAO" w:date="2025-03-26T10:10:00Z">
                    <w:rPr>
                      <w:rFonts w:eastAsia="標楷體"/>
                      <w:kern w:val="0"/>
                      <w:sz w:val="22"/>
                    </w:rPr>
                  </w:rPrChange>
                </w:rPr>
                <w:t>12</w:t>
              </w:r>
            </w:ins>
          </w:p>
        </w:tc>
        <w:tc>
          <w:tcPr>
            <w:tcW w:w="2277" w:type="dxa"/>
            <w:gridSpan w:val="2"/>
            <w:shd w:val="clear" w:color="auto" w:fill="auto"/>
            <w:vAlign w:val="center"/>
          </w:tcPr>
          <w:p w14:paraId="31FBAD76" w14:textId="77777777" w:rsidR="00AF6836" w:rsidRPr="00166D28" w:rsidRDefault="00AF6836" w:rsidP="00AF6836">
            <w:pPr>
              <w:widowControl/>
              <w:spacing w:line="276" w:lineRule="auto"/>
              <w:contextualSpacing/>
              <w:rPr>
                <w:ins w:id="2346" w:author="HAO" w:date="2025-03-26T10:01:00Z"/>
                <w:rFonts w:ascii="Times New Roman" w:eastAsia="標楷體" w:hAnsi="Times New Roman" w:cs="Times New Roman"/>
                <w:kern w:val="0"/>
                <w:sz w:val="22"/>
                <w:rPrChange w:id="2347" w:author="HAO" w:date="2025-03-26T10:10:00Z">
                  <w:rPr>
                    <w:ins w:id="2348" w:author="HAO" w:date="2025-03-26T10:01:00Z"/>
                    <w:rFonts w:eastAsia="標楷體"/>
                    <w:kern w:val="0"/>
                    <w:sz w:val="22"/>
                  </w:rPr>
                </w:rPrChange>
              </w:rPr>
              <w:pPrChange w:id="2349" w:author="HAO" w:date="2025-03-26T10:03:00Z">
                <w:pPr>
                  <w:widowControl/>
                  <w:spacing w:line="300" w:lineRule="auto"/>
                  <w:contextualSpacing/>
                </w:pPr>
              </w:pPrChange>
            </w:pPr>
          </w:p>
        </w:tc>
        <w:tc>
          <w:tcPr>
            <w:tcW w:w="1138" w:type="dxa"/>
            <w:shd w:val="clear" w:color="auto" w:fill="auto"/>
            <w:vAlign w:val="center"/>
          </w:tcPr>
          <w:p w14:paraId="1F3A47EF" w14:textId="77777777" w:rsidR="00AF6836" w:rsidRPr="00166D28" w:rsidRDefault="00AF6836" w:rsidP="00AF6836">
            <w:pPr>
              <w:widowControl/>
              <w:spacing w:line="276" w:lineRule="auto"/>
              <w:contextualSpacing/>
              <w:rPr>
                <w:ins w:id="2350" w:author="HAO" w:date="2025-03-26T10:01:00Z"/>
                <w:rFonts w:ascii="Times New Roman" w:eastAsia="標楷體" w:hAnsi="Times New Roman" w:cs="Times New Roman"/>
                <w:kern w:val="0"/>
                <w:sz w:val="22"/>
                <w:rPrChange w:id="2351" w:author="HAO" w:date="2025-03-26T10:10:00Z">
                  <w:rPr>
                    <w:ins w:id="2352" w:author="HAO" w:date="2025-03-26T10:01:00Z"/>
                    <w:rFonts w:eastAsia="標楷體"/>
                    <w:kern w:val="0"/>
                    <w:sz w:val="22"/>
                  </w:rPr>
                </w:rPrChange>
              </w:rPr>
              <w:pPrChange w:id="2353" w:author="HAO" w:date="2025-03-26T10:03:00Z">
                <w:pPr>
                  <w:widowControl/>
                  <w:spacing w:line="300" w:lineRule="auto"/>
                  <w:contextualSpacing/>
                </w:pPr>
              </w:pPrChange>
            </w:pPr>
          </w:p>
        </w:tc>
        <w:tc>
          <w:tcPr>
            <w:tcW w:w="1743" w:type="dxa"/>
            <w:shd w:val="clear" w:color="auto" w:fill="auto"/>
            <w:vAlign w:val="center"/>
          </w:tcPr>
          <w:p w14:paraId="19E65AEB" w14:textId="77777777" w:rsidR="00AF6836" w:rsidRPr="00166D28" w:rsidRDefault="00AF6836" w:rsidP="00AF6836">
            <w:pPr>
              <w:widowControl/>
              <w:spacing w:line="276" w:lineRule="auto"/>
              <w:contextualSpacing/>
              <w:rPr>
                <w:ins w:id="2354" w:author="HAO" w:date="2025-03-26T10:01:00Z"/>
                <w:rFonts w:ascii="Times New Roman" w:eastAsia="標楷體" w:hAnsi="Times New Roman" w:cs="Times New Roman"/>
                <w:kern w:val="0"/>
                <w:sz w:val="22"/>
                <w:rPrChange w:id="2355" w:author="HAO" w:date="2025-03-26T10:10:00Z">
                  <w:rPr>
                    <w:ins w:id="2356" w:author="HAO" w:date="2025-03-26T10:01:00Z"/>
                    <w:rFonts w:eastAsia="標楷體"/>
                    <w:kern w:val="0"/>
                    <w:sz w:val="22"/>
                  </w:rPr>
                </w:rPrChange>
              </w:rPr>
              <w:pPrChange w:id="2357" w:author="HAO" w:date="2025-03-26T10:03:00Z">
                <w:pPr>
                  <w:widowControl/>
                  <w:spacing w:line="300" w:lineRule="auto"/>
                  <w:contextualSpacing/>
                </w:pPr>
              </w:pPrChange>
            </w:pPr>
          </w:p>
        </w:tc>
        <w:tc>
          <w:tcPr>
            <w:tcW w:w="3090" w:type="dxa"/>
            <w:gridSpan w:val="2"/>
            <w:shd w:val="clear" w:color="auto" w:fill="auto"/>
            <w:vAlign w:val="center"/>
          </w:tcPr>
          <w:p w14:paraId="353A9A9A" w14:textId="77777777" w:rsidR="00AF6836" w:rsidRPr="00166D28" w:rsidRDefault="00AF6836" w:rsidP="00AF6836">
            <w:pPr>
              <w:widowControl/>
              <w:spacing w:line="276" w:lineRule="auto"/>
              <w:contextualSpacing/>
              <w:rPr>
                <w:ins w:id="2358" w:author="HAO" w:date="2025-03-26T10:01:00Z"/>
                <w:rFonts w:ascii="Times New Roman" w:eastAsia="標楷體" w:hAnsi="Times New Roman" w:cs="Times New Roman"/>
                <w:kern w:val="0"/>
                <w:sz w:val="22"/>
                <w:rPrChange w:id="2359" w:author="HAO" w:date="2025-03-26T10:10:00Z">
                  <w:rPr>
                    <w:ins w:id="2360" w:author="HAO" w:date="2025-03-26T10:01:00Z"/>
                    <w:rFonts w:eastAsia="標楷體"/>
                    <w:kern w:val="0"/>
                    <w:sz w:val="22"/>
                  </w:rPr>
                </w:rPrChange>
              </w:rPr>
              <w:pPrChange w:id="2361" w:author="HAO" w:date="2025-03-26T10:03:00Z">
                <w:pPr>
                  <w:widowControl/>
                  <w:spacing w:line="300" w:lineRule="auto"/>
                  <w:contextualSpacing/>
                </w:pPr>
              </w:pPrChange>
            </w:pPr>
          </w:p>
        </w:tc>
        <w:tc>
          <w:tcPr>
            <w:tcW w:w="1620" w:type="dxa"/>
            <w:vMerge/>
            <w:shd w:val="clear" w:color="auto" w:fill="auto"/>
            <w:vAlign w:val="center"/>
          </w:tcPr>
          <w:p w14:paraId="2449C663" w14:textId="77777777" w:rsidR="00AF6836" w:rsidRPr="00166D28" w:rsidRDefault="00AF6836" w:rsidP="00AF6836">
            <w:pPr>
              <w:widowControl/>
              <w:spacing w:line="276" w:lineRule="auto"/>
              <w:rPr>
                <w:ins w:id="2362" w:author="HAO" w:date="2025-03-26T10:01:00Z"/>
                <w:rFonts w:ascii="Times New Roman" w:eastAsia="標楷體" w:hAnsi="Times New Roman" w:cs="Times New Roman"/>
                <w:kern w:val="0"/>
                <w:sz w:val="22"/>
                <w:rPrChange w:id="2363" w:author="HAO" w:date="2025-03-26T10:10:00Z">
                  <w:rPr>
                    <w:ins w:id="2364" w:author="HAO" w:date="2025-03-26T10:01:00Z"/>
                    <w:rFonts w:eastAsia="標楷體"/>
                    <w:kern w:val="0"/>
                    <w:sz w:val="22"/>
                  </w:rPr>
                </w:rPrChange>
              </w:rPr>
              <w:pPrChange w:id="2365" w:author="HAO" w:date="2025-03-26T10:03:00Z">
                <w:pPr>
                  <w:widowControl/>
                </w:pPr>
              </w:pPrChange>
            </w:pPr>
          </w:p>
        </w:tc>
      </w:tr>
      <w:tr w:rsidR="00AF6836" w:rsidRPr="00166D28" w14:paraId="76348C1C" w14:textId="77777777" w:rsidTr="00AF6836">
        <w:trPr>
          <w:trHeight w:val="363"/>
          <w:jc w:val="center"/>
          <w:ins w:id="2366" w:author="HAO" w:date="2025-03-26T10:01:00Z"/>
        </w:trPr>
        <w:tc>
          <w:tcPr>
            <w:tcW w:w="992" w:type="dxa"/>
            <w:shd w:val="clear" w:color="auto" w:fill="auto"/>
            <w:vAlign w:val="center"/>
            <w:hideMark/>
          </w:tcPr>
          <w:p w14:paraId="3AC56DC2" w14:textId="77777777" w:rsidR="00AF6836" w:rsidRPr="00166D28" w:rsidRDefault="00AF6836" w:rsidP="00AF6836">
            <w:pPr>
              <w:widowControl/>
              <w:spacing w:line="276" w:lineRule="auto"/>
              <w:contextualSpacing/>
              <w:jc w:val="center"/>
              <w:rPr>
                <w:ins w:id="2367" w:author="HAO" w:date="2025-03-26T10:01:00Z"/>
                <w:rFonts w:ascii="Times New Roman" w:eastAsia="標楷體" w:hAnsi="Times New Roman" w:cs="Times New Roman"/>
                <w:kern w:val="0"/>
                <w:sz w:val="22"/>
                <w:rPrChange w:id="2368" w:author="HAO" w:date="2025-03-26T10:10:00Z">
                  <w:rPr>
                    <w:ins w:id="2369" w:author="HAO" w:date="2025-03-26T10:01:00Z"/>
                    <w:rFonts w:eastAsia="標楷體"/>
                    <w:kern w:val="0"/>
                    <w:sz w:val="22"/>
                  </w:rPr>
                </w:rPrChange>
              </w:rPr>
              <w:pPrChange w:id="2370" w:author="HAO" w:date="2025-03-26T10:03:00Z">
                <w:pPr>
                  <w:widowControl/>
                  <w:spacing w:line="300" w:lineRule="auto"/>
                  <w:contextualSpacing/>
                  <w:jc w:val="center"/>
                </w:pPr>
              </w:pPrChange>
            </w:pPr>
            <w:ins w:id="2371" w:author="HAO" w:date="2025-03-26T10:01:00Z">
              <w:r w:rsidRPr="00166D28">
                <w:rPr>
                  <w:rFonts w:ascii="Times New Roman" w:eastAsia="標楷體" w:hAnsi="Times New Roman" w:cs="Times New Roman"/>
                  <w:kern w:val="0"/>
                  <w:sz w:val="22"/>
                  <w:rPrChange w:id="2372" w:author="HAO" w:date="2025-03-26T10:10:00Z">
                    <w:rPr>
                      <w:rFonts w:eastAsia="標楷體"/>
                      <w:kern w:val="0"/>
                      <w:sz w:val="22"/>
                    </w:rPr>
                  </w:rPrChange>
                </w:rPr>
                <w:t>預備員</w:t>
              </w:r>
              <w:r w:rsidRPr="00166D28">
                <w:rPr>
                  <w:rFonts w:ascii="Times New Roman" w:eastAsia="標楷體" w:hAnsi="Times New Roman" w:cs="Times New Roman"/>
                  <w:kern w:val="0"/>
                  <w:sz w:val="22"/>
                  <w:rPrChange w:id="2373" w:author="HAO" w:date="2025-03-26T10:10:00Z">
                    <w:rPr>
                      <w:rFonts w:eastAsia="標楷體"/>
                      <w:kern w:val="0"/>
                      <w:sz w:val="22"/>
                    </w:rPr>
                  </w:rPrChange>
                </w:rPr>
                <w:t>1</w:t>
              </w:r>
            </w:ins>
          </w:p>
        </w:tc>
        <w:tc>
          <w:tcPr>
            <w:tcW w:w="2277" w:type="dxa"/>
            <w:gridSpan w:val="2"/>
            <w:shd w:val="clear" w:color="auto" w:fill="auto"/>
            <w:vAlign w:val="center"/>
          </w:tcPr>
          <w:p w14:paraId="43106DCA" w14:textId="77777777" w:rsidR="00AF6836" w:rsidRPr="00166D28" w:rsidRDefault="00AF6836" w:rsidP="00AF6836">
            <w:pPr>
              <w:widowControl/>
              <w:spacing w:line="276" w:lineRule="auto"/>
              <w:contextualSpacing/>
              <w:rPr>
                <w:ins w:id="2374" w:author="HAO" w:date="2025-03-26T10:01:00Z"/>
                <w:rFonts w:ascii="Times New Roman" w:eastAsia="標楷體" w:hAnsi="Times New Roman" w:cs="Times New Roman"/>
                <w:kern w:val="0"/>
                <w:sz w:val="22"/>
                <w:rPrChange w:id="2375" w:author="HAO" w:date="2025-03-26T10:10:00Z">
                  <w:rPr>
                    <w:ins w:id="2376" w:author="HAO" w:date="2025-03-26T10:01:00Z"/>
                    <w:rFonts w:eastAsia="標楷體"/>
                    <w:kern w:val="0"/>
                    <w:sz w:val="22"/>
                  </w:rPr>
                </w:rPrChange>
              </w:rPr>
              <w:pPrChange w:id="2377" w:author="HAO" w:date="2025-03-26T10:03:00Z">
                <w:pPr>
                  <w:widowControl/>
                  <w:spacing w:line="300" w:lineRule="auto"/>
                  <w:contextualSpacing/>
                </w:pPr>
              </w:pPrChange>
            </w:pPr>
          </w:p>
        </w:tc>
        <w:tc>
          <w:tcPr>
            <w:tcW w:w="1138" w:type="dxa"/>
            <w:shd w:val="clear" w:color="auto" w:fill="auto"/>
            <w:vAlign w:val="center"/>
          </w:tcPr>
          <w:p w14:paraId="6850AEB4" w14:textId="77777777" w:rsidR="00AF6836" w:rsidRPr="00166D28" w:rsidRDefault="00AF6836" w:rsidP="00AF6836">
            <w:pPr>
              <w:widowControl/>
              <w:spacing w:line="276" w:lineRule="auto"/>
              <w:contextualSpacing/>
              <w:rPr>
                <w:ins w:id="2378" w:author="HAO" w:date="2025-03-26T10:01:00Z"/>
                <w:rFonts w:ascii="Times New Roman" w:eastAsia="標楷體" w:hAnsi="Times New Roman" w:cs="Times New Roman"/>
                <w:kern w:val="0"/>
                <w:sz w:val="22"/>
                <w:rPrChange w:id="2379" w:author="HAO" w:date="2025-03-26T10:10:00Z">
                  <w:rPr>
                    <w:ins w:id="2380" w:author="HAO" w:date="2025-03-26T10:01:00Z"/>
                    <w:rFonts w:eastAsia="標楷體"/>
                    <w:kern w:val="0"/>
                    <w:sz w:val="22"/>
                  </w:rPr>
                </w:rPrChange>
              </w:rPr>
              <w:pPrChange w:id="2381" w:author="HAO" w:date="2025-03-26T10:03:00Z">
                <w:pPr>
                  <w:widowControl/>
                  <w:spacing w:line="300" w:lineRule="auto"/>
                  <w:contextualSpacing/>
                </w:pPr>
              </w:pPrChange>
            </w:pPr>
          </w:p>
        </w:tc>
        <w:tc>
          <w:tcPr>
            <w:tcW w:w="1743" w:type="dxa"/>
            <w:shd w:val="clear" w:color="auto" w:fill="auto"/>
            <w:vAlign w:val="center"/>
          </w:tcPr>
          <w:p w14:paraId="7A4B24CD" w14:textId="77777777" w:rsidR="00AF6836" w:rsidRPr="00166D28" w:rsidRDefault="00AF6836" w:rsidP="00AF6836">
            <w:pPr>
              <w:widowControl/>
              <w:spacing w:line="276" w:lineRule="auto"/>
              <w:contextualSpacing/>
              <w:rPr>
                <w:ins w:id="2382" w:author="HAO" w:date="2025-03-26T10:01:00Z"/>
                <w:rFonts w:ascii="Times New Roman" w:eastAsia="標楷體" w:hAnsi="Times New Roman" w:cs="Times New Roman"/>
                <w:kern w:val="0"/>
                <w:sz w:val="22"/>
                <w:rPrChange w:id="2383" w:author="HAO" w:date="2025-03-26T10:10:00Z">
                  <w:rPr>
                    <w:ins w:id="2384" w:author="HAO" w:date="2025-03-26T10:01:00Z"/>
                    <w:rFonts w:eastAsia="標楷體"/>
                    <w:kern w:val="0"/>
                    <w:sz w:val="22"/>
                  </w:rPr>
                </w:rPrChange>
              </w:rPr>
              <w:pPrChange w:id="2385" w:author="HAO" w:date="2025-03-26T10:03:00Z">
                <w:pPr>
                  <w:widowControl/>
                  <w:spacing w:line="300" w:lineRule="auto"/>
                  <w:contextualSpacing/>
                </w:pPr>
              </w:pPrChange>
            </w:pPr>
          </w:p>
        </w:tc>
        <w:tc>
          <w:tcPr>
            <w:tcW w:w="3090" w:type="dxa"/>
            <w:gridSpan w:val="2"/>
            <w:shd w:val="clear" w:color="auto" w:fill="auto"/>
            <w:vAlign w:val="center"/>
          </w:tcPr>
          <w:p w14:paraId="2FCFBE84" w14:textId="77777777" w:rsidR="00AF6836" w:rsidRPr="00166D28" w:rsidRDefault="00AF6836" w:rsidP="00AF6836">
            <w:pPr>
              <w:widowControl/>
              <w:spacing w:line="276" w:lineRule="auto"/>
              <w:contextualSpacing/>
              <w:rPr>
                <w:ins w:id="2386" w:author="HAO" w:date="2025-03-26T10:01:00Z"/>
                <w:rFonts w:ascii="Times New Roman" w:eastAsia="標楷體" w:hAnsi="Times New Roman" w:cs="Times New Roman"/>
                <w:kern w:val="0"/>
                <w:sz w:val="22"/>
                <w:rPrChange w:id="2387" w:author="HAO" w:date="2025-03-26T10:10:00Z">
                  <w:rPr>
                    <w:ins w:id="2388" w:author="HAO" w:date="2025-03-26T10:01:00Z"/>
                    <w:rFonts w:eastAsia="標楷體"/>
                    <w:kern w:val="0"/>
                    <w:sz w:val="22"/>
                  </w:rPr>
                </w:rPrChange>
              </w:rPr>
              <w:pPrChange w:id="2389" w:author="HAO" w:date="2025-03-26T10:03:00Z">
                <w:pPr>
                  <w:widowControl/>
                  <w:spacing w:line="300" w:lineRule="auto"/>
                  <w:contextualSpacing/>
                </w:pPr>
              </w:pPrChange>
            </w:pPr>
          </w:p>
        </w:tc>
        <w:tc>
          <w:tcPr>
            <w:tcW w:w="1620" w:type="dxa"/>
            <w:vMerge/>
            <w:shd w:val="clear" w:color="auto" w:fill="auto"/>
            <w:vAlign w:val="center"/>
          </w:tcPr>
          <w:p w14:paraId="4FCC931C" w14:textId="77777777" w:rsidR="00AF6836" w:rsidRPr="00166D28" w:rsidRDefault="00AF6836" w:rsidP="00AF6836">
            <w:pPr>
              <w:widowControl/>
              <w:spacing w:line="276" w:lineRule="auto"/>
              <w:rPr>
                <w:ins w:id="2390" w:author="HAO" w:date="2025-03-26T10:01:00Z"/>
                <w:rFonts w:ascii="Times New Roman" w:eastAsia="標楷體" w:hAnsi="Times New Roman" w:cs="Times New Roman"/>
                <w:kern w:val="0"/>
                <w:sz w:val="22"/>
                <w:rPrChange w:id="2391" w:author="HAO" w:date="2025-03-26T10:10:00Z">
                  <w:rPr>
                    <w:ins w:id="2392" w:author="HAO" w:date="2025-03-26T10:01:00Z"/>
                    <w:rFonts w:eastAsia="標楷體"/>
                    <w:kern w:val="0"/>
                    <w:sz w:val="22"/>
                  </w:rPr>
                </w:rPrChange>
              </w:rPr>
              <w:pPrChange w:id="2393" w:author="HAO" w:date="2025-03-26T10:03:00Z">
                <w:pPr>
                  <w:widowControl/>
                </w:pPr>
              </w:pPrChange>
            </w:pPr>
          </w:p>
        </w:tc>
      </w:tr>
      <w:tr w:rsidR="00AF6836" w:rsidRPr="00166D28" w14:paraId="3A252374" w14:textId="77777777" w:rsidTr="00AF6836">
        <w:trPr>
          <w:trHeight w:val="363"/>
          <w:jc w:val="center"/>
          <w:ins w:id="2394" w:author="HAO" w:date="2025-03-26T10:01:00Z"/>
        </w:trPr>
        <w:tc>
          <w:tcPr>
            <w:tcW w:w="992" w:type="dxa"/>
            <w:shd w:val="clear" w:color="auto" w:fill="auto"/>
            <w:vAlign w:val="center"/>
            <w:hideMark/>
          </w:tcPr>
          <w:p w14:paraId="58F00070" w14:textId="77777777" w:rsidR="00AF6836" w:rsidRPr="00166D28" w:rsidRDefault="00AF6836" w:rsidP="00AF6836">
            <w:pPr>
              <w:widowControl/>
              <w:spacing w:line="276" w:lineRule="auto"/>
              <w:contextualSpacing/>
              <w:jc w:val="center"/>
              <w:rPr>
                <w:ins w:id="2395" w:author="HAO" w:date="2025-03-26T10:01:00Z"/>
                <w:rFonts w:ascii="Times New Roman" w:eastAsia="標楷體" w:hAnsi="Times New Roman" w:cs="Times New Roman"/>
                <w:kern w:val="0"/>
                <w:sz w:val="22"/>
                <w:rPrChange w:id="2396" w:author="HAO" w:date="2025-03-26T10:10:00Z">
                  <w:rPr>
                    <w:ins w:id="2397" w:author="HAO" w:date="2025-03-26T10:01:00Z"/>
                    <w:rFonts w:eastAsia="標楷體"/>
                    <w:kern w:val="0"/>
                    <w:sz w:val="22"/>
                  </w:rPr>
                </w:rPrChange>
              </w:rPr>
              <w:pPrChange w:id="2398" w:author="HAO" w:date="2025-03-26T10:03:00Z">
                <w:pPr>
                  <w:widowControl/>
                  <w:spacing w:line="300" w:lineRule="auto"/>
                  <w:contextualSpacing/>
                  <w:jc w:val="center"/>
                </w:pPr>
              </w:pPrChange>
            </w:pPr>
            <w:ins w:id="2399" w:author="HAO" w:date="2025-03-26T10:01:00Z">
              <w:r w:rsidRPr="00166D28">
                <w:rPr>
                  <w:rFonts w:ascii="Times New Roman" w:eastAsia="標楷體" w:hAnsi="Times New Roman" w:cs="Times New Roman"/>
                  <w:kern w:val="0"/>
                  <w:sz w:val="22"/>
                  <w:rPrChange w:id="2400" w:author="HAO" w:date="2025-03-26T10:10:00Z">
                    <w:rPr>
                      <w:rFonts w:eastAsia="標楷體"/>
                      <w:kern w:val="0"/>
                      <w:sz w:val="22"/>
                    </w:rPr>
                  </w:rPrChange>
                </w:rPr>
                <w:t>預備員</w:t>
              </w:r>
              <w:r w:rsidRPr="00166D28">
                <w:rPr>
                  <w:rFonts w:ascii="Times New Roman" w:eastAsia="標楷體" w:hAnsi="Times New Roman" w:cs="Times New Roman"/>
                  <w:kern w:val="0"/>
                  <w:sz w:val="22"/>
                  <w:rPrChange w:id="2401" w:author="HAO" w:date="2025-03-26T10:10:00Z">
                    <w:rPr>
                      <w:rFonts w:eastAsia="標楷體"/>
                      <w:kern w:val="0"/>
                      <w:sz w:val="22"/>
                    </w:rPr>
                  </w:rPrChange>
                </w:rPr>
                <w:t>2</w:t>
              </w:r>
            </w:ins>
          </w:p>
        </w:tc>
        <w:tc>
          <w:tcPr>
            <w:tcW w:w="2277" w:type="dxa"/>
            <w:gridSpan w:val="2"/>
            <w:shd w:val="clear" w:color="auto" w:fill="auto"/>
            <w:vAlign w:val="center"/>
          </w:tcPr>
          <w:p w14:paraId="0A4DA2AE" w14:textId="77777777" w:rsidR="00AF6836" w:rsidRPr="00166D28" w:rsidRDefault="00AF6836" w:rsidP="00AF6836">
            <w:pPr>
              <w:widowControl/>
              <w:spacing w:line="276" w:lineRule="auto"/>
              <w:contextualSpacing/>
              <w:rPr>
                <w:ins w:id="2402" w:author="HAO" w:date="2025-03-26T10:01:00Z"/>
                <w:rFonts w:ascii="Times New Roman" w:eastAsia="標楷體" w:hAnsi="Times New Roman" w:cs="Times New Roman"/>
                <w:kern w:val="0"/>
                <w:sz w:val="22"/>
                <w:rPrChange w:id="2403" w:author="HAO" w:date="2025-03-26T10:10:00Z">
                  <w:rPr>
                    <w:ins w:id="2404" w:author="HAO" w:date="2025-03-26T10:01:00Z"/>
                    <w:rFonts w:eastAsia="標楷體"/>
                    <w:kern w:val="0"/>
                    <w:sz w:val="22"/>
                  </w:rPr>
                </w:rPrChange>
              </w:rPr>
              <w:pPrChange w:id="2405" w:author="HAO" w:date="2025-03-26T10:03:00Z">
                <w:pPr>
                  <w:widowControl/>
                  <w:spacing w:line="300" w:lineRule="auto"/>
                  <w:contextualSpacing/>
                </w:pPr>
              </w:pPrChange>
            </w:pPr>
          </w:p>
        </w:tc>
        <w:tc>
          <w:tcPr>
            <w:tcW w:w="1138" w:type="dxa"/>
            <w:shd w:val="clear" w:color="auto" w:fill="auto"/>
            <w:vAlign w:val="center"/>
          </w:tcPr>
          <w:p w14:paraId="5F66A674" w14:textId="77777777" w:rsidR="00AF6836" w:rsidRPr="00166D28" w:rsidRDefault="00AF6836" w:rsidP="00AF6836">
            <w:pPr>
              <w:widowControl/>
              <w:spacing w:line="276" w:lineRule="auto"/>
              <w:contextualSpacing/>
              <w:rPr>
                <w:ins w:id="2406" w:author="HAO" w:date="2025-03-26T10:01:00Z"/>
                <w:rFonts w:ascii="Times New Roman" w:eastAsia="標楷體" w:hAnsi="Times New Roman" w:cs="Times New Roman"/>
                <w:kern w:val="0"/>
                <w:sz w:val="22"/>
                <w:rPrChange w:id="2407" w:author="HAO" w:date="2025-03-26T10:10:00Z">
                  <w:rPr>
                    <w:ins w:id="2408" w:author="HAO" w:date="2025-03-26T10:01:00Z"/>
                    <w:rFonts w:eastAsia="標楷體"/>
                    <w:kern w:val="0"/>
                    <w:sz w:val="22"/>
                  </w:rPr>
                </w:rPrChange>
              </w:rPr>
              <w:pPrChange w:id="2409" w:author="HAO" w:date="2025-03-26T10:03:00Z">
                <w:pPr>
                  <w:widowControl/>
                  <w:spacing w:line="300" w:lineRule="auto"/>
                  <w:contextualSpacing/>
                </w:pPr>
              </w:pPrChange>
            </w:pPr>
          </w:p>
        </w:tc>
        <w:tc>
          <w:tcPr>
            <w:tcW w:w="1743" w:type="dxa"/>
            <w:shd w:val="clear" w:color="auto" w:fill="auto"/>
            <w:vAlign w:val="center"/>
          </w:tcPr>
          <w:p w14:paraId="000CA7A8" w14:textId="77777777" w:rsidR="00AF6836" w:rsidRPr="00166D28" w:rsidRDefault="00AF6836" w:rsidP="00AF6836">
            <w:pPr>
              <w:widowControl/>
              <w:spacing w:line="276" w:lineRule="auto"/>
              <w:contextualSpacing/>
              <w:rPr>
                <w:ins w:id="2410" w:author="HAO" w:date="2025-03-26T10:01:00Z"/>
                <w:rFonts w:ascii="Times New Roman" w:eastAsia="標楷體" w:hAnsi="Times New Roman" w:cs="Times New Roman"/>
                <w:kern w:val="0"/>
                <w:sz w:val="22"/>
                <w:rPrChange w:id="2411" w:author="HAO" w:date="2025-03-26T10:10:00Z">
                  <w:rPr>
                    <w:ins w:id="2412" w:author="HAO" w:date="2025-03-26T10:01:00Z"/>
                    <w:rFonts w:eastAsia="標楷體"/>
                    <w:kern w:val="0"/>
                    <w:sz w:val="22"/>
                  </w:rPr>
                </w:rPrChange>
              </w:rPr>
              <w:pPrChange w:id="2413" w:author="HAO" w:date="2025-03-26T10:03:00Z">
                <w:pPr>
                  <w:widowControl/>
                  <w:spacing w:line="300" w:lineRule="auto"/>
                  <w:contextualSpacing/>
                </w:pPr>
              </w:pPrChange>
            </w:pPr>
          </w:p>
        </w:tc>
        <w:tc>
          <w:tcPr>
            <w:tcW w:w="3090" w:type="dxa"/>
            <w:gridSpan w:val="2"/>
            <w:shd w:val="clear" w:color="auto" w:fill="auto"/>
            <w:vAlign w:val="center"/>
          </w:tcPr>
          <w:p w14:paraId="008880A6" w14:textId="77777777" w:rsidR="00AF6836" w:rsidRPr="00166D28" w:rsidRDefault="00AF6836" w:rsidP="00AF6836">
            <w:pPr>
              <w:widowControl/>
              <w:spacing w:line="276" w:lineRule="auto"/>
              <w:contextualSpacing/>
              <w:rPr>
                <w:ins w:id="2414" w:author="HAO" w:date="2025-03-26T10:01:00Z"/>
                <w:rFonts w:ascii="Times New Roman" w:eastAsia="標楷體" w:hAnsi="Times New Roman" w:cs="Times New Roman"/>
                <w:kern w:val="0"/>
                <w:sz w:val="22"/>
                <w:rPrChange w:id="2415" w:author="HAO" w:date="2025-03-26T10:10:00Z">
                  <w:rPr>
                    <w:ins w:id="2416" w:author="HAO" w:date="2025-03-26T10:01:00Z"/>
                    <w:rFonts w:eastAsia="標楷體"/>
                    <w:kern w:val="0"/>
                    <w:sz w:val="22"/>
                  </w:rPr>
                </w:rPrChange>
              </w:rPr>
              <w:pPrChange w:id="2417" w:author="HAO" w:date="2025-03-26T10:03:00Z">
                <w:pPr>
                  <w:widowControl/>
                  <w:spacing w:line="300" w:lineRule="auto"/>
                  <w:contextualSpacing/>
                </w:pPr>
              </w:pPrChange>
            </w:pPr>
          </w:p>
        </w:tc>
        <w:tc>
          <w:tcPr>
            <w:tcW w:w="1620" w:type="dxa"/>
            <w:vMerge/>
            <w:shd w:val="clear" w:color="auto" w:fill="auto"/>
            <w:vAlign w:val="center"/>
          </w:tcPr>
          <w:p w14:paraId="0FBBFEA8" w14:textId="77777777" w:rsidR="00AF6836" w:rsidRPr="00166D28" w:rsidRDefault="00AF6836" w:rsidP="00AF6836">
            <w:pPr>
              <w:widowControl/>
              <w:spacing w:line="276" w:lineRule="auto"/>
              <w:rPr>
                <w:ins w:id="2418" w:author="HAO" w:date="2025-03-26T10:01:00Z"/>
                <w:rFonts w:ascii="Times New Roman" w:eastAsia="標楷體" w:hAnsi="Times New Roman" w:cs="Times New Roman"/>
                <w:kern w:val="0"/>
                <w:sz w:val="22"/>
                <w:rPrChange w:id="2419" w:author="HAO" w:date="2025-03-26T10:10:00Z">
                  <w:rPr>
                    <w:ins w:id="2420" w:author="HAO" w:date="2025-03-26T10:01:00Z"/>
                    <w:rFonts w:eastAsia="標楷體"/>
                    <w:kern w:val="0"/>
                    <w:sz w:val="22"/>
                  </w:rPr>
                </w:rPrChange>
              </w:rPr>
              <w:pPrChange w:id="2421" w:author="HAO" w:date="2025-03-26T10:03:00Z">
                <w:pPr>
                  <w:widowControl/>
                </w:pPr>
              </w:pPrChange>
            </w:pPr>
          </w:p>
        </w:tc>
      </w:tr>
      <w:tr w:rsidR="00AF6836" w:rsidRPr="00166D28" w14:paraId="20D9C9CA" w14:textId="77777777" w:rsidTr="00AF6836">
        <w:trPr>
          <w:trHeight w:val="347"/>
          <w:jc w:val="center"/>
          <w:ins w:id="2422" w:author="HAO" w:date="2025-03-26T10:01:00Z"/>
        </w:trPr>
        <w:tc>
          <w:tcPr>
            <w:tcW w:w="10860" w:type="dxa"/>
            <w:gridSpan w:val="8"/>
            <w:shd w:val="clear" w:color="auto" w:fill="auto"/>
            <w:vAlign w:val="center"/>
            <w:hideMark/>
          </w:tcPr>
          <w:p w14:paraId="3DCDF26B" w14:textId="77777777" w:rsidR="00AF6836" w:rsidRPr="00166D28" w:rsidRDefault="00AF6836" w:rsidP="00AF6836">
            <w:pPr>
              <w:widowControl/>
              <w:spacing w:line="276" w:lineRule="auto"/>
              <w:rPr>
                <w:ins w:id="2423" w:author="HAO" w:date="2025-03-26T10:01:00Z"/>
                <w:rFonts w:ascii="Times New Roman" w:eastAsia="標楷體" w:hAnsi="Times New Roman" w:cs="Times New Roman"/>
                <w:kern w:val="0"/>
                <w:sz w:val="22"/>
                <w:rPrChange w:id="2424" w:author="HAO" w:date="2025-03-26T10:10:00Z">
                  <w:rPr>
                    <w:ins w:id="2425" w:author="HAO" w:date="2025-03-26T10:01:00Z"/>
                    <w:rFonts w:eastAsia="標楷體"/>
                    <w:kern w:val="0"/>
                    <w:sz w:val="22"/>
                  </w:rPr>
                </w:rPrChange>
              </w:rPr>
              <w:pPrChange w:id="2426" w:author="HAO" w:date="2025-03-26T10:03:00Z">
                <w:pPr>
                  <w:widowControl/>
                </w:pPr>
              </w:pPrChange>
            </w:pPr>
            <w:ins w:id="2427" w:author="HAO" w:date="2025-03-26T10:01:00Z">
              <w:r w:rsidRPr="00166D28">
                <w:rPr>
                  <w:rFonts w:ascii="Times New Roman" w:eastAsia="標楷體" w:hAnsi="Times New Roman" w:cs="Times New Roman"/>
                  <w:kern w:val="0"/>
                  <w:sz w:val="22"/>
                  <w:rPrChange w:id="2428" w:author="HAO" w:date="2025-03-26T10:10:00Z">
                    <w:rPr>
                      <w:rFonts w:eastAsia="標楷體"/>
                      <w:kern w:val="0"/>
                      <w:sz w:val="22"/>
                    </w:rPr>
                  </w:rPrChange>
                </w:rPr>
                <w:t>1</w:t>
              </w:r>
              <w:r w:rsidRPr="00166D28">
                <w:rPr>
                  <w:rFonts w:ascii="Times New Roman" w:eastAsia="標楷體" w:hAnsi="Times New Roman" w:cs="Times New Roman"/>
                  <w:kern w:val="0"/>
                  <w:sz w:val="22"/>
                  <w:rPrChange w:id="2429" w:author="HAO" w:date="2025-03-26T10:10:00Z">
                    <w:rPr>
                      <w:rFonts w:eastAsia="標楷體"/>
                      <w:kern w:val="0"/>
                      <w:sz w:val="22"/>
                    </w:rPr>
                  </w:rPrChange>
                </w:rPr>
                <w:t>、以上成員便當：</w:t>
              </w:r>
              <w:r w:rsidRPr="00166D28">
                <w:rPr>
                  <w:rFonts w:ascii="Times New Roman" w:eastAsia="標楷體" w:hAnsi="Times New Roman" w:cs="Times New Roman"/>
                  <w:bCs/>
                  <w:kern w:val="0"/>
                  <w:sz w:val="28"/>
                  <w:szCs w:val="28"/>
                  <w:rPrChange w:id="2430" w:author="HAO" w:date="2025-03-26T10:10:00Z">
                    <w:rPr>
                      <w:rFonts w:eastAsia="標楷體"/>
                      <w:bCs/>
                      <w:kern w:val="0"/>
                      <w:sz w:val="28"/>
                      <w:szCs w:val="28"/>
                    </w:rPr>
                  </w:rPrChange>
                </w:rPr>
                <w:sym w:font="Webdings" w:char="F063"/>
              </w:r>
              <w:r w:rsidRPr="00166D28">
                <w:rPr>
                  <w:rFonts w:ascii="Times New Roman" w:eastAsia="標楷體" w:hAnsi="Times New Roman" w:cs="Times New Roman"/>
                  <w:kern w:val="0"/>
                  <w:sz w:val="22"/>
                  <w:rPrChange w:id="2431" w:author="HAO" w:date="2025-03-26T10:10:00Z">
                    <w:rPr>
                      <w:rFonts w:eastAsia="標楷體"/>
                      <w:kern w:val="0"/>
                      <w:sz w:val="22"/>
                    </w:rPr>
                  </w:rPrChange>
                </w:rPr>
                <w:t>葷食</w:t>
              </w:r>
              <w:r w:rsidRPr="00166D28">
                <w:rPr>
                  <w:rFonts w:ascii="Times New Roman" w:eastAsia="標楷體" w:hAnsi="Times New Roman" w:cs="Times New Roman"/>
                  <w:kern w:val="0"/>
                  <w:sz w:val="22"/>
                  <w:u w:val="single"/>
                  <w:rPrChange w:id="2432" w:author="HAO" w:date="2025-03-26T10:10:00Z">
                    <w:rPr>
                      <w:rFonts w:eastAsia="標楷體"/>
                      <w:kern w:val="0"/>
                      <w:sz w:val="22"/>
                      <w:u w:val="single"/>
                    </w:rPr>
                  </w:rPrChange>
                </w:rPr>
                <w:t xml:space="preserve">          </w:t>
              </w:r>
              <w:proofErr w:type="gramStart"/>
              <w:r w:rsidRPr="00166D28">
                <w:rPr>
                  <w:rFonts w:ascii="Times New Roman" w:eastAsia="標楷體" w:hAnsi="Times New Roman" w:cs="Times New Roman"/>
                  <w:kern w:val="0"/>
                  <w:sz w:val="22"/>
                  <w:rPrChange w:id="2433" w:author="HAO" w:date="2025-03-26T10:10:00Z">
                    <w:rPr>
                      <w:rFonts w:eastAsia="標楷體"/>
                      <w:kern w:val="0"/>
                      <w:sz w:val="22"/>
                    </w:rPr>
                  </w:rPrChange>
                </w:rPr>
                <w:t>個</w:t>
              </w:r>
              <w:proofErr w:type="gramEnd"/>
              <w:r w:rsidRPr="00166D28">
                <w:rPr>
                  <w:rFonts w:ascii="Times New Roman" w:eastAsia="標楷體" w:hAnsi="Times New Roman" w:cs="Times New Roman"/>
                  <w:kern w:val="0"/>
                  <w:sz w:val="22"/>
                  <w:rPrChange w:id="2434" w:author="HAO" w:date="2025-03-26T10:10:00Z">
                    <w:rPr>
                      <w:rFonts w:eastAsia="標楷體"/>
                      <w:kern w:val="0"/>
                      <w:sz w:val="22"/>
                    </w:rPr>
                  </w:rPrChange>
                </w:rPr>
                <w:t>；</w:t>
              </w:r>
              <w:r w:rsidRPr="00166D28">
                <w:rPr>
                  <w:rFonts w:ascii="Times New Roman" w:eastAsia="標楷體" w:hAnsi="Times New Roman" w:cs="Times New Roman"/>
                  <w:bCs/>
                  <w:kern w:val="0"/>
                  <w:sz w:val="28"/>
                  <w:szCs w:val="28"/>
                  <w:rPrChange w:id="2435" w:author="HAO" w:date="2025-03-26T10:10:00Z">
                    <w:rPr>
                      <w:rFonts w:eastAsia="標楷體"/>
                      <w:bCs/>
                      <w:kern w:val="0"/>
                      <w:sz w:val="28"/>
                      <w:szCs w:val="28"/>
                    </w:rPr>
                  </w:rPrChange>
                </w:rPr>
                <w:sym w:font="Webdings" w:char="F063"/>
              </w:r>
              <w:r w:rsidRPr="00166D28">
                <w:rPr>
                  <w:rFonts w:ascii="Times New Roman" w:eastAsia="標楷體" w:hAnsi="Times New Roman" w:cs="Times New Roman"/>
                  <w:kern w:val="0"/>
                  <w:sz w:val="22"/>
                  <w:rPrChange w:id="2436" w:author="HAO" w:date="2025-03-26T10:10:00Z">
                    <w:rPr>
                      <w:rFonts w:eastAsia="標楷體"/>
                      <w:kern w:val="0"/>
                      <w:sz w:val="22"/>
                    </w:rPr>
                  </w:rPrChange>
                </w:rPr>
                <w:t>素食</w:t>
              </w:r>
              <w:r w:rsidRPr="00166D28">
                <w:rPr>
                  <w:rFonts w:ascii="Times New Roman" w:eastAsia="標楷體" w:hAnsi="Times New Roman" w:cs="Times New Roman"/>
                  <w:kern w:val="0"/>
                  <w:sz w:val="22"/>
                  <w:u w:val="single"/>
                  <w:rPrChange w:id="2437" w:author="HAO" w:date="2025-03-26T10:10:00Z">
                    <w:rPr>
                      <w:rFonts w:eastAsia="標楷體"/>
                      <w:kern w:val="0"/>
                      <w:sz w:val="22"/>
                      <w:u w:val="single"/>
                    </w:rPr>
                  </w:rPrChange>
                </w:rPr>
                <w:t xml:space="preserve">         </w:t>
              </w:r>
              <w:proofErr w:type="gramStart"/>
              <w:r w:rsidRPr="00166D28">
                <w:rPr>
                  <w:rFonts w:ascii="Times New Roman" w:eastAsia="標楷體" w:hAnsi="Times New Roman" w:cs="Times New Roman"/>
                  <w:kern w:val="0"/>
                  <w:sz w:val="22"/>
                  <w:rPrChange w:id="2438" w:author="HAO" w:date="2025-03-26T10:10:00Z">
                    <w:rPr>
                      <w:rFonts w:eastAsia="標楷體"/>
                      <w:kern w:val="0"/>
                      <w:sz w:val="22"/>
                    </w:rPr>
                  </w:rPrChange>
                </w:rPr>
                <w:t>個</w:t>
              </w:r>
              <w:proofErr w:type="gramEnd"/>
              <w:r w:rsidRPr="00166D28">
                <w:rPr>
                  <w:rFonts w:ascii="Times New Roman" w:eastAsia="標楷體" w:hAnsi="Times New Roman" w:cs="Times New Roman"/>
                  <w:kern w:val="0"/>
                  <w:sz w:val="22"/>
                  <w:rPrChange w:id="2439" w:author="HAO" w:date="2025-03-26T10:10:00Z">
                    <w:rPr>
                      <w:rFonts w:eastAsia="標楷體"/>
                      <w:kern w:val="0"/>
                      <w:sz w:val="22"/>
                    </w:rPr>
                  </w:rPrChange>
                </w:rPr>
                <w:t>。</w:t>
              </w:r>
            </w:ins>
          </w:p>
        </w:tc>
      </w:tr>
      <w:tr w:rsidR="00AF6836" w:rsidRPr="00166D28" w14:paraId="6A088409" w14:textId="77777777" w:rsidTr="00AF6836">
        <w:trPr>
          <w:trHeight w:val="347"/>
          <w:jc w:val="center"/>
          <w:ins w:id="2440" w:author="HAO" w:date="2025-03-26T10:01:00Z"/>
        </w:trPr>
        <w:tc>
          <w:tcPr>
            <w:tcW w:w="10860" w:type="dxa"/>
            <w:gridSpan w:val="8"/>
            <w:shd w:val="clear" w:color="auto" w:fill="auto"/>
            <w:vAlign w:val="center"/>
            <w:hideMark/>
          </w:tcPr>
          <w:p w14:paraId="5E1F18D5" w14:textId="77777777" w:rsidR="00AF6836" w:rsidRPr="00166D28" w:rsidRDefault="00AF6836" w:rsidP="00AF6836">
            <w:pPr>
              <w:widowControl/>
              <w:spacing w:line="276" w:lineRule="auto"/>
              <w:rPr>
                <w:ins w:id="2441" w:author="HAO" w:date="2025-03-26T10:01:00Z"/>
                <w:rFonts w:ascii="Times New Roman" w:eastAsia="標楷體" w:hAnsi="Times New Roman" w:cs="Times New Roman"/>
                <w:kern w:val="0"/>
                <w:sz w:val="22"/>
                <w:rPrChange w:id="2442" w:author="HAO" w:date="2025-03-26T10:10:00Z">
                  <w:rPr>
                    <w:ins w:id="2443" w:author="HAO" w:date="2025-03-26T10:01:00Z"/>
                    <w:rFonts w:eastAsia="標楷體"/>
                    <w:kern w:val="0"/>
                    <w:sz w:val="22"/>
                  </w:rPr>
                </w:rPrChange>
              </w:rPr>
              <w:pPrChange w:id="2444" w:author="HAO" w:date="2025-03-26T10:03:00Z">
                <w:pPr>
                  <w:widowControl/>
                </w:pPr>
              </w:pPrChange>
            </w:pPr>
            <w:ins w:id="2445" w:author="HAO" w:date="2025-03-26T10:01:00Z">
              <w:r w:rsidRPr="00166D28">
                <w:rPr>
                  <w:rFonts w:ascii="Times New Roman" w:eastAsia="標楷體" w:hAnsi="Times New Roman" w:cs="Times New Roman"/>
                  <w:kern w:val="0"/>
                  <w:sz w:val="22"/>
                  <w:rPrChange w:id="2446" w:author="HAO" w:date="2025-03-26T10:10:00Z">
                    <w:rPr>
                      <w:rFonts w:eastAsia="標楷體"/>
                      <w:kern w:val="0"/>
                      <w:sz w:val="22"/>
                    </w:rPr>
                  </w:rPrChange>
                </w:rPr>
                <w:t>預約練習時段：</w:t>
              </w:r>
            </w:ins>
          </w:p>
        </w:tc>
      </w:tr>
      <w:tr w:rsidR="00AF6836" w:rsidRPr="00166D28" w14:paraId="12C0D9E5" w14:textId="77777777" w:rsidTr="00AF6836">
        <w:trPr>
          <w:trHeight w:val="347"/>
          <w:jc w:val="center"/>
          <w:ins w:id="2447" w:author="HAO" w:date="2025-03-26T10:01:00Z"/>
        </w:trPr>
        <w:tc>
          <w:tcPr>
            <w:tcW w:w="10860" w:type="dxa"/>
            <w:gridSpan w:val="8"/>
            <w:tcBorders>
              <w:top w:val="single" w:sz="2" w:space="0" w:color="auto"/>
              <w:left w:val="nil"/>
              <w:bottom w:val="nil"/>
              <w:right w:val="nil"/>
            </w:tcBorders>
            <w:shd w:val="clear" w:color="auto" w:fill="auto"/>
            <w:noWrap/>
            <w:vAlign w:val="bottom"/>
            <w:hideMark/>
          </w:tcPr>
          <w:p w14:paraId="63BE333F" w14:textId="77777777" w:rsidR="00AF6836" w:rsidRPr="00166D28" w:rsidRDefault="00AF6836" w:rsidP="00AF6836">
            <w:pPr>
              <w:widowControl/>
              <w:spacing w:beforeLines="50" w:before="180" w:line="240" w:lineRule="auto"/>
              <w:jc w:val="center"/>
              <w:rPr>
                <w:ins w:id="2448" w:author="HAO" w:date="2025-03-26T10:01:00Z"/>
                <w:rFonts w:ascii="Times New Roman" w:eastAsia="標楷體" w:hAnsi="Times New Roman" w:cs="Times New Roman"/>
                <w:b/>
                <w:kern w:val="0"/>
                <w:sz w:val="22"/>
                <w:rPrChange w:id="2449" w:author="HAO" w:date="2025-03-26T10:10:00Z">
                  <w:rPr>
                    <w:ins w:id="2450" w:author="HAO" w:date="2025-03-26T10:01:00Z"/>
                    <w:rFonts w:eastAsia="標楷體"/>
                    <w:b/>
                    <w:kern w:val="0"/>
                    <w:sz w:val="22"/>
                  </w:rPr>
                </w:rPrChange>
              </w:rPr>
              <w:pPrChange w:id="2451" w:author="HAO" w:date="2025-03-26T10:03:00Z">
                <w:pPr>
                  <w:widowControl/>
                  <w:spacing w:beforeLines="50" w:before="180"/>
                  <w:jc w:val="center"/>
                </w:pPr>
              </w:pPrChange>
            </w:pPr>
            <w:ins w:id="2452" w:author="HAO" w:date="2025-03-26T10:01:00Z">
              <w:r w:rsidRPr="00166D28">
                <w:rPr>
                  <w:rFonts w:ascii="Times New Roman" w:eastAsia="標楷體" w:hAnsi="Times New Roman" w:cs="Times New Roman"/>
                  <w:b/>
                  <w:kern w:val="0"/>
                  <w:sz w:val="22"/>
                  <w:rPrChange w:id="2453" w:author="HAO" w:date="2025-03-26T10:10:00Z">
                    <w:rPr>
                      <w:rFonts w:eastAsia="標楷體"/>
                      <w:b/>
                      <w:kern w:val="0"/>
                      <w:sz w:val="22"/>
                    </w:rPr>
                  </w:rPrChange>
                </w:rPr>
                <w:t>團體參賽自願書</w:t>
              </w:r>
            </w:ins>
          </w:p>
        </w:tc>
      </w:tr>
      <w:tr w:rsidR="00AF6836" w:rsidRPr="00166D28" w14:paraId="79D09FFE" w14:textId="77777777" w:rsidTr="00AF6836">
        <w:trPr>
          <w:trHeight w:val="379"/>
          <w:jc w:val="center"/>
          <w:ins w:id="2454" w:author="HAO" w:date="2025-03-26T10:01:00Z"/>
        </w:trPr>
        <w:tc>
          <w:tcPr>
            <w:tcW w:w="10860" w:type="dxa"/>
            <w:gridSpan w:val="8"/>
            <w:vMerge w:val="restart"/>
            <w:tcBorders>
              <w:top w:val="nil"/>
              <w:left w:val="nil"/>
              <w:bottom w:val="nil"/>
              <w:right w:val="nil"/>
            </w:tcBorders>
            <w:shd w:val="clear" w:color="auto" w:fill="auto"/>
            <w:hideMark/>
          </w:tcPr>
          <w:p w14:paraId="0B73F026" w14:textId="77777777" w:rsidR="00AF6836" w:rsidRPr="00166D28" w:rsidRDefault="00AF6836" w:rsidP="00AF6836">
            <w:pPr>
              <w:widowControl/>
              <w:spacing w:line="240" w:lineRule="auto"/>
              <w:rPr>
                <w:ins w:id="2455" w:author="HAO" w:date="2025-03-26T10:01:00Z"/>
                <w:rFonts w:ascii="Times New Roman" w:eastAsia="標楷體" w:hAnsi="Times New Roman" w:cs="Times New Roman"/>
                <w:kern w:val="0"/>
                <w:sz w:val="20"/>
                <w:rPrChange w:id="2456" w:author="HAO" w:date="2025-03-26T10:10:00Z">
                  <w:rPr>
                    <w:ins w:id="2457" w:author="HAO" w:date="2025-03-26T10:01:00Z"/>
                    <w:rFonts w:eastAsia="標楷體"/>
                    <w:kern w:val="0"/>
                    <w:sz w:val="20"/>
                  </w:rPr>
                </w:rPrChange>
              </w:rPr>
              <w:pPrChange w:id="2458" w:author="HAO" w:date="2025-03-26T10:03:00Z">
                <w:pPr>
                  <w:widowControl/>
                </w:pPr>
              </w:pPrChange>
            </w:pPr>
            <w:ins w:id="2459" w:author="HAO" w:date="2025-03-26T10:01:00Z">
              <w:r w:rsidRPr="00166D28">
                <w:rPr>
                  <w:rFonts w:ascii="Times New Roman" w:eastAsia="標楷體" w:hAnsi="Times New Roman" w:cs="Times New Roman"/>
                  <w:kern w:val="0"/>
                  <w:sz w:val="20"/>
                  <w:rPrChange w:id="2460" w:author="HAO" w:date="2025-03-26T10:10:00Z">
                    <w:rPr>
                      <w:rFonts w:eastAsia="標楷體"/>
                      <w:kern w:val="0"/>
                      <w:sz w:val="20"/>
                    </w:rPr>
                  </w:rPrChange>
                </w:rPr>
                <w:t>本團體</w:t>
              </w:r>
              <w:r w:rsidRPr="00166D28">
                <w:rPr>
                  <w:rFonts w:ascii="Times New Roman" w:eastAsia="標楷體" w:hAnsi="Times New Roman" w:cs="Times New Roman"/>
                  <w:kern w:val="0"/>
                  <w:sz w:val="20"/>
                  <w:u w:val="dotted"/>
                  <w:rPrChange w:id="2461" w:author="HAO" w:date="2025-03-26T10:10:00Z">
                    <w:rPr>
                      <w:rFonts w:eastAsia="標楷體"/>
                      <w:kern w:val="0"/>
                      <w:sz w:val="20"/>
                      <w:u w:val="dotted"/>
                    </w:rPr>
                  </w:rPrChange>
                </w:rPr>
                <w:t xml:space="preserve">                                   </w:t>
              </w:r>
              <w:r w:rsidRPr="00166D28">
                <w:rPr>
                  <w:rFonts w:ascii="Times New Roman" w:eastAsia="標楷體" w:hAnsi="Times New Roman" w:cs="Times New Roman"/>
                  <w:kern w:val="0"/>
                  <w:sz w:val="20"/>
                  <w:rPrChange w:id="2462" w:author="HAO" w:date="2025-03-26T10:10:00Z">
                    <w:rPr>
                      <w:rFonts w:eastAsia="標楷體"/>
                      <w:kern w:val="0"/>
                      <w:sz w:val="20"/>
                    </w:rPr>
                  </w:rPrChange>
                </w:rPr>
                <w:t>共</w:t>
              </w:r>
              <w:r w:rsidRPr="00166D28">
                <w:rPr>
                  <w:rFonts w:ascii="Times New Roman" w:eastAsia="標楷體" w:hAnsi="Times New Roman" w:cs="Times New Roman"/>
                  <w:kern w:val="0"/>
                  <w:sz w:val="20"/>
                  <w:u w:val="dotted"/>
                  <w:rPrChange w:id="2463" w:author="HAO" w:date="2025-03-26T10:10:00Z">
                    <w:rPr>
                      <w:rFonts w:eastAsia="標楷體"/>
                      <w:kern w:val="0"/>
                      <w:sz w:val="20"/>
                      <w:u w:val="dotted"/>
                    </w:rPr>
                  </w:rPrChange>
                </w:rPr>
                <w:t xml:space="preserve">          </w:t>
              </w:r>
              <w:r w:rsidRPr="00166D28">
                <w:rPr>
                  <w:rFonts w:ascii="Times New Roman" w:eastAsia="標楷體" w:hAnsi="Times New Roman" w:cs="Times New Roman"/>
                  <w:kern w:val="0"/>
                  <w:sz w:val="20"/>
                  <w:rPrChange w:id="2464" w:author="HAO" w:date="2025-03-26T10:10:00Z">
                    <w:rPr>
                      <w:rFonts w:eastAsia="標楷體"/>
                      <w:kern w:val="0"/>
                      <w:sz w:val="20"/>
                    </w:rPr>
                  </w:rPrChange>
                </w:rPr>
                <w:t>人，報名參加</w:t>
              </w:r>
              <w:r w:rsidRPr="00166D28">
                <w:rPr>
                  <w:rFonts w:ascii="Times New Roman" w:eastAsia="標楷體" w:hAnsi="Times New Roman" w:cs="Times New Roman"/>
                  <w:kern w:val="0"/>
                  <w:sz w:val="20"/>
                  <w:rPrChange w:id="2465" w:author="HAO" w:date="2025-03-26T10:10:00Z">
                    <w:rPr>
                      <w:rFonts w:eastAsia="標楷體" w:hint="eastAsia"/>
                      <w:kern w:val="0"/>
                      <w:sz w:val="20"/>
                    </w:rPr>
                  </w:rPrChange>
                </w:rPr>
                <w:t>2025</w:t>
              </w:r>
              <w:r w:rsidRPr="00166D28">
                <w:rPr>
                  <w:rFonts w:ascii="Times New Roman" w:eastAsia="標楷體" w:hAnsi="Times New Roman" w:cs="Times New Roman"/>
                  <w:kern w:val="0"/>
                  <w:sz w:val="20"/>
                  <w:rPrChange w:id="2466" w:author="HAO" w:date="2025-03-26T10:10:00Z">
                    <w:rPr>
                      <w:rFonts w:eastAsia="標楷體" w:hint="eastAsia"/>
                      <w:kern w:val="0"/>
                      <w:sz w:val="20"/>
                    </w:rPr>
                  </w:rPrChange>
                </w:rPr>
                <w:t>悠</w:t>
              </w:r>
              <w:proofErr w:type="gramStart"/>
              <w:r w:rsidRPr="00166D28">
                <w:rPr>
                  <w:rFonts w:ascii="Times New Roman" w:eastAsia="標楷體" w:hAnsi="Times New Roman" w:cs="Times New Roman"/>
                  <w:kern w:val="0"/>
                  <w:sz w:val="20"/>
                  <w:rPrChange w:id="2467" w:author="HAO" w:date="2025-03-26T10:10:00Z">
                    <w:rPr>
                      <w:rFonts w:eastAsia="標楷體" w:hint="eastAsia"/>
                      <w:kern w:val="0"/>
                      <w:sz w:val="20"/>
                    </w:rPr>
                  </w:rPrChange>
                </w:rPr>
                <w:t>活池上米</w:t>
              </w:r>
              <w:proofErr w:type="gramEnd"/>
              <w:r w:rsidRPr="00166D28">
                <w:rPr>
                  <w:rFonts w:ascii="Times New Roman" w:eastAsia="標楷體" w:hAnsi="Times New Roman" w:cs="Times New Roman"/>
                  <w:kern w:val="0"/>
                  <w:sz w:val="20"/>
                  <w:rPrChange w:id="2468" w:author="HAO" w:date="2025-03-26T10:10:00Z">
                    <w:rPr>
                      <w:rFonts w:eastAsia="標楷體" w:hint="eastAsia"/>
                      <w:kern w:val="0"/>
                      <w:sz w:val="20"/>
                    </w:rPr>
                  </w:rPrChange>
                </w:rPr>
                <w:t>鄉竹筏季系列活動</w:t>
              </w:r>
              <w:r w:rsidRPr="00166D28">
                <w:rPr>
                  <w:rFonts w:ascii="Times New Roman" w:eastAsia="標楷體" w:hAnsi="Times New Roman" w:cs="Times New Roman"/>
                  <w:kern w:val="0"/>
                  <w:sz w:val="20"/>
                  <w:rPrChange w:id="2469" w:author="HAO" w:date="2025-03-26T10:10:00Z">
                    <w:rPr>
                      <w:rFonts w:eastAsia="標楷體" w:hint="eastAsia"/>
                      <w:kern w:val="0"/>
                      <w:sz w:val="20"/>
                    </w:rPr>
                  </w:rPrChange>
                </w:rPr>
                <w:t>-</w:t>
              </w:r>
              <w:r w:rsidRPr="00166D28">
                <w:rPr>
                  <w:rFonts w:ascii="Times New Roman" w:eastAsia="標楷體" w:hAnsi="Times New Roman" w:cs="Times New Roman"/>
                  <w:kern w:val="0"/>
                  <w:sz w:val="20"/>
                  <w:rPrChange w:id="2470" w:author="HAO" w:date="2025-03-26T10:10:00Z">
                    <w:rPr>
                      <w:rFonts w:eastAsia="標楷體"/>
                      <w:kern w:val="0"/>
                      <w:sz w:val="20"/>
                    </w:rPr>
                  </w:rPrChange>
                </w:rPr>
                <w:t>竹筏競賽，保證每位選手身心健康，無高血壓、心血管疾病、心臟病、糖尿病、癲癇症氣喘等狀況，自願參加比賽。競賽中若發生任何意外事件願負全責，概與辦理單位無關。</w:t>
              </w:r>
            </w:ins>
          </w:p>
        </w:tc>
      </w:tr>
      <w:tr w:rsidR="00AF6836" w:rsidRPr="00166D28" w14:paraId="5ADD10D8" w14:textId="77777777" w:rsidTr="00AF6836">
        <w:trPr>
          <w:trHeight w:val="379"/>
          <w:jc w:val="center"/>
          <w:ins w:id="2471" w:author="HAO" w:date="2025-03-26T10:01:00Z"/>
        </w:trPr>
        <w:tc>
          <w:tcPr>
            <w:tcW w:w="10860" w:type="dxa"/>
            <w:gridSpan w:val="8"/>
            <w:vMerge/>
            <w:tcBorders>
              <w:top w:val="nil"/>
              <w:left w:val="nil"/>
              <w:bottom w:val="nil"/>
              <w:right w:val="nil"/>
            </w:tcBorders>
            <w:vAlign w:val="center"/>
            <w:hideMark/>
          </w:tcPr>
          <w:p w14:paraId="5396CA55" w14:textId="77777777" w:rsidR="00AF6836" w:rsidRPr="00166D28" w:rsidRDefault="00AF6836" w:rsidP="00AF6836">
            <w:pPr>
              <w:widowControl/>
              <w:spacing w:line="240" w:lineRule="auto"/>
              <w:rPr>
                <w:ins w:id="2472" w:author="HAO" w:date="2025-03-26T10:01:00Z"/>
                <w:rFonts w:ascii="Times New Roman" w:eastAsia="標楷體" w:hAnsi="Times New Roman" w:cs="Times New Roman"/>
                <w:kern w:val="0"/>
                <w:sz w:val="20"/>
                <w:rPrChange w:id="2473" w:author="HAO" w:date="2025-03-26T10:10:00Z">
                  <w:rPr>
                    <w:ins w:id="2474" w:author="HAO" w:date="2025-03-26T10:01:00Z"/>
                    <w:rFonts w:eastAsia="標楷體"/>
                    <w:kern w:val="0"/>
                    <w:sz w:val="20"/>
                  </w:rPr>
                </w:rPrChange>
              </w:rPr>
              <w:pPrChange w:id="2475" w:author="HAO" w:date="2025-03-26T10:03:00Z">
                <w:pPr>
                  <w:widowControl/>
                </w:pPr>
              </w:pPrChange>
            </w:pPr>
          </w:p>
        </w:tc>
      </w:tr>
      <w:tr w:rsidR="00AF6836" w:rsidRPr="00166D28" w14:paraId="2ECCDE23" w14:textId="77777777" w:rsidTr="00AF6836">
        <w:trPr>
          <w:trHeight w:val="379"/>
          <w:jc w:val="center"/>
          <w:ins w:id="2476" w:author="HAO" w:date="2025-03-26T10:01:00Z"/>
        </w:trPr>
        <w:tc>
          <w:tcPr>
            <w:tcW w:w="10860" w:type="dxa"/>
            <w:gridSpan w:val="8"/>
            <w:vMerge/>
            <w:tcBorders>
              <w:top w:val="nil"/>
              <w:left w:val="nil"/>
              <w:bottom w:val="nil"/>
              <w:right w:val="nil"/>
            </w:tcBorders>
            <w:vAlign w:val="center"/>
            <w:hideMark/>
          </w:tcPr>
          <w:p w14:paraId="6DDC12DF" w14:textId="77777777" w:rsidR="00AF6836" w:rsidRPr="00166D28" w:rsidRDefault="00AF6836" w:rsidP="00AF6836">
            <w:pPr>
              <w:widowControl/>
              <w:spacing w:line="240" w:lineRule="auto"/>
              <w:rPr>
                <w:ins w:id="2477" w:author="HAO" w:date="2025-03-26T10:01:00Z"/>
                <w:rFonts w:ascii="Times New Roman" w:eastAsia="標楷體" w:hAnsi="Times New Roman" w:cs="Times New Roman"/>
                <w:kern w:val="0"/>
                <w:sz w:val="20"/>
                <w:rPrChange w:id="2478" w:author="HAO" w:date="2025-03-26T10:10:00Z">
                  <w:rPr>
                    <w:ins w:id="2479" w:author="HAO" w:date="2025-03-26T10:01:00Z"/>
                    <w:rFonts w:eastAsia="標楷體"/>
                    <w:kern w:val="0"/>
                    <w:sz w:val="20"/>
                  </w:rPr>
                </w:rPrChange>
              </w:rPr>
              <w:pPrChange w:id="2480" w:author="HAO" w:date="2025-03-26T10:03:00Z">
                <w:pPr>
                  <w:widowControl/>
                </w:pPr>
              </w:pPrChange>
            </w:pPr>
          </w:p>
        </w:tc>
      </w:tr>
      <w:tr w:rsidR="00AF6836" w:rsidRPr="00166D28" w14:paraId="068BE91E" w14:textId="77777777" w:rsidTr="00AF6836">
        <w:trPr>
          <w:trHeight w:val="442"/>
          <w:jc w:val="center"/>
          <w:ins w:id="2481" w:author="HAO" w:date="2025-03-26T10:01:00Z"/>
        </w:trPr>
        <w:tc>
          <w:tcPr>
            <w:tcW w:w="10860" w:type="dxa"/>
            <w:gridSpan w:val="8"/>
            <w:tcBorders>
              <w:top w:val="nil"/>
              <w:left w:val="nil"/>
              <w:bottom w:val="nil"/>
              <w:right w:val="nil"/>
            </w:tcBorders>
            <w:shd w:val="clear" w:color="auto" w:fill="auto"/>
            <w:noWrap/>
            <w:hideMark/>
          </w:tcPr>
          <w:p w14:paraId="0472B890" w14:textId="77777777" w:rsidR="00AF6836" w:rsidRPr="00166D28" w:rsidRDefault="00AF6836" w:rsidP="00AF6836">
            <w:pPr>
              <w:widowControl/>
              <w:spacing w:line="240" w:lineRule="auto"/>
              <w:rPr>
                <w:ins w:id="2482" w:author="HAO" w:date="2025-03-26T10:01:00Z"/>
                <w:rFonts w:ascii="Times New Roman" w:eastAsia="標楷體" w:hAnsi="Times New Roman" w:cs="Times New Roman"/>
                <w:kern w:val="0"/>
                <w:szCs w:val="24"/>
                <w:rPrChange w:id="2483" w:author="HAO" w:date="2025-03-26T10:10:00Z">
                  <w:rPr>
                    <w:ins w:id="2484" w:author="HAO" w:date="2025-03-26T10:01:00Z"/>
                    <w:rFonts w:eastAsia="標楷體"/>
                    <w:kern w:val="0"/>
                    <w:szCs w:val="24"/>
                  </w:rPr>
                </w:rPrChange>
              </w:rPr>
              <w:pPrChange w:id="2485" w:author="HAO" w:date="2025-03-26T10:03:00Z">
                <w:pPr>
                  <w:widowControl/>
                </w:pPr>
              </w:pPrChange>
            </w:pPr>
            <w:ins w:id="2486" w:author="HAO" w:date="2025-03-26T10:01:00Z">
              <w:r w:rsidRPr="00166D28">
                <w:rPr>
                  <w:rFonts w:ascii="Times New Roman" w:eastAsia="標楷體" w:hAnsi="Times New Roman" w:cs="Times New Roman"/>
                  <w:kern w:val="0"/>
                  <w:sz w:val="20"/>
                  <w:rPrChange w:id="2487" w:author="HAO" w:date="2025-03-26T10:10:00Z">
                    <w:rPr>
                      <w:rFonts w:eastAsia="標楷體"/>
                      <w:kern w:val="0"/>
                      <w:sz w:val="20"/>
                    </w:rPr>
                  </w:rPrChange>
                </w:rPr>
                <w:t>領隊</w:t>
              </w:r>
              <w:r w:rsidRPr="00166D28">
                <w:rPr>
                  <w:rFonts w:ascii="Times New Roman" w:eastAsia="標楷體" w:hAnsi="Times New Roman" w:cs="Times New Roman"/>
                  <w:kern w:val="0"/>
                  <w:sz w:val="20"/>
                  <w:rPrChange w:id="2488" w:author="HAO" w:date="2025-03-26T10:10:00Z">
                    <w:rPr>
                      <w:rFonts w:eastAsia="標楷體"/>
                      <w:kern w:val="0"/>
                      <w:sz w:val="20"/>
                    </w:rPr>
                  </w:rPrChange>
                </w:rPr>
                <w:t>(</w:t>
              </w:r>
              <w:r w:rsidRPr="00166D28">
                <w:rPr>
                  <w:rFonts w:ascii="Times New Roman" w:eastAsia="標楷體" w:hAnsi="Times New Roman" w:cs="Times New Roman"/>
                  <w:kern w:val="0"/>
                  <w:sz w:val="20"/>
                  <w:rPrChange w:id="2489" w:author="HAO" w:date="2025-03-26T10:10:00Z">
                    <w:rPr>
                      <w:rFonts w:eastAsia="標楷體"/>
                      <w:kern w:val="0"/>
                      <w:sz w:val="20"/>
                    </w:rPr>
                  </w:rPrChange>
                </w:rPr>
                <w:t>負責人</w:t>
              </w:r>
              <w:r w:rsidRPr="00166D28">
                <w:rPr>
                  <w:rFonts w:ascii="Times New Roman" w:eastAsia="標楷體" w:hAnsi="Times New Roman" w:cs="Times New Roman"/>
                  <w:kern w:val="0"/>
                  <w:sz w:val="20"/>
                  <w:rPrChange w:id="2490" w:author="HAO" w:date="2025-03-26T10:10:00Z">
                    <w:rPr>
                      <w:rFonts w:eastAsia="標楷體"/>
                      <w:kern w:val="0"/>
                      <w:sz w:val="20"/>
                    </w:rPr>
                  </w:rPrChange>
                </w:rPr>
                <w:t>)</w:t>
              </w:r>
              <w:r w:rsidRPr="00166D28">
                <w:rPr>
                  <w:rFonts w:ascii="Times New Roman" w:eastAsia="標楷體" w:hAnsi="Times New Roman" w:cs="Times New Roman"/>
                  <w:kern w:val="0"/>
                  <w:sz w:val="20"/>
                  <w:rPrChange w:id="2491" w:author="HAO" w:date="2025-03-26T10:10:00Z">
                    <w:rPr>
                      <w:rFonts w:eastAsia="標楷體"/>
                      <w:kern w:val="0"/>
                      <w:sz w:val="20"/>
                    </w:rPr>
                  </w:rPrChange>
                </w:rPr>
                <w:t>：</w:t>
              </w:r>
            </w:ins>
          </w:p>
          <w:p w14:paraId="401F299B" w14:textId="77777777" w:rsidR="00AF6836" w:rsidRPr="00166D28" w:rsidRDefault="00AF6836" w:rsidP="00AF6836">
            <w:pPr>
              <w:widowControl/>
              <w:spacing w:line="240" w:lineRule="auto"/>
              <w:rPr>
                <w:ins w:id="2492" w:author="HAO" w:date="2025-03-26T10:01:00Z"/>
                <w:rFonts w:ascii="Times New Roman" w:eastAsia="標楷體" w:hAnsi="Times New Roman" w:cs="Times New Roman"/>
                <w:kern w:val="0"/>
                <w:szCs w:val="24"/>
                <w:rPrChange w:id="2493" w:author="HAO" w:date="2025-03-26T10:10:00Z">
                  <w:rPr>
                    <w:ins w:id="2494" w:author="HAO" w:date="2025-03-26T10:01:00Z"/>
                    <w:rFonts w:eastAsia="標楷體"/>
                    <w:kern w:val="0"/>
                    <w:szCs w:val="24"/>
                  </w:rPr>
                </w:rPrChange>
              </w:rPr>
              <w:pPrChange w:id="2495" w:author="HAO" w:date="2025-03-26T10:03:00Z">
                <w:pPr>
                  <w:widowControl/>
                </w:pPr>
              </w:pPrChange>
            </w:pPr>
            <w:ins w:id="2496" w:author="HAO" w:date="2025-03-26T10:01:00Z">
              <w:r w:rsidRPr="00166D28">
                <w:rPr>
                  <w:rFonts w:ascii="Times New Roman" w:eastAsia="標楷體" w:hAnsi="Times New Roman" w:cs="Times New Roman"/>
                  <w:kern w:val="0"/>
                  <w:sz w:val="20"/>
                  <w:rPrChange w:id="2497" w:author="HAO" w:date="2025-03-26T10:10:00Z">
                    <w:rPr>
                      <w:rFonts w:eastAsia="標楷體"/>
                      <w:kern w:val="0"/>
                      <w:sz w:val="20"/>
                    </w:rPr>
                  </w:rPrChange>
                </w:rPr>
                <w:t xml:space="preserve">                                                                         (</w:t>
              </w:r>
              <w:r w:rsidRPr="00166D28">
                <w:rPr>
                  <w:rFonts w:ascii="Times New Roman" w:eastAsia="標楷體" w:hAnsi="Times New Roman" w:cs="Times New Roman"/>
                  <w:kern w:val="0"/>
                  <w:sz w:val="20"/>
                  <w:rPrChange w:id="2498" w:author="HAO" w:date="2025-03-26T10:10:00Z">
                    <w:rPr>
                      <w:rFonts w:eastAsia="標楷體"/>
                      <w:kern w:val="0"/>
                      <w:sz w:val="20"/>
                    </w:rPr>
                  </w:rPrChange>
                </w:rPr>
                <w:t>簽章</w:t>
              </w:r>
              <w:r w:rsidRPr="00166D28">
                <w:rPr>
                  <w:rFonts w:ascii="Times New Roman" w:eastAsia="標楷體" w:hAnsi="Times New Roman" w:cs="Times New Roman"/>
                  <w:kern w:val="0"/>
                  <w:sz w:val="20"/>
                  <w:rPrChange w:id="2499" w:author="HAO" w:date="2025-03-26T10:10:00Z">
                    <w:rPr>
                      <w:rFonts w:eastAsia="標楷體"/>
                      <w:kern w:val="0"/>
                      <w:sz w:val="20"/>
                    </w:rPr>
                  </w:rPrChange>
                </w:rPr>
                <w:t>)</w:t>
              </w:r>
            </w:ins>
          </w:p>
        </w:tc>
      </w:tr>
      <w:tr w:rsidR="00AF6836" w:rsidRPr="00166D28" w14:paraId="4329B51C" w14:textId="77777777" w:rsidTr="00AF6836">
        <w:trPr>
          <w:trHeight w:val="347"/>
          <w:jc w:val="center"/>
          <w:ins w:id="2500" w:author="HAO" w:date="2025-03-26T10:01:00Z"/>
        </w:trPr>
        <w:tc>
          <w:tcPr>
            <w:tcW w:w="10860" w:type="dxa"/>
            <w:gridSpan w:val="8"/>
            <w:tcBorders>
              <w:top w:val="nil"/>
              <w:left w:val="nil"/>
              <w:bottom w:val="nil"/>
              <w:right w:val="nil"/>
            </w:tcBorders>
            <w:shd w:val="clear" w:color="auto" w:fill="auto"/>
            <w:noWrap/>
            <w:vAlign w:val="bottom"/>
          </w:tcPr>
          <w:p w14:paraId="407AD427" w14:textId="6346CB69" w:rsidR="00AF6836" w:rsidRPr="00166D28" w:rsidRDefault="00AF6836" w:rsidP="00AF6836">
            <w:pPr>
              <w:widowControl/>
              <w:spacing w:line="240" w:lineRule="auto"/>
              <w:rPr>
                <w:ins w:id="2501" w:author="HAO" w:date="2025-03-26T10:01:00Z"/>
                <w:rFonts w:ascii="Times New Roman" w:eastAsia="標楷體" w:hAnsi="Times New Roman" w:cs="Times New Roman"/>
                <w:kern w:val="0"/>
                <w:szCs w:val="24"/>
                <w:rPrChange w:id="2502" w:author="HAO" w:date="2025-03-26T10:10:00Z">
                  <w:rPr>
                    <w:ins w:id="2503" w:author="HAO" w:date="2025-03-26T10:01:00Z"/>
                    <w:rFonts w:eastAsia="標楷體"/>
                    <w:kern w:val="0"/>
                    <w:szCs w:val="24"/>
                  </w:rPr>
                </w:rPrChange>
              </w:rPr>
              <w:pPrChange w:id="2504" w:author="HAO" w:date="2025-03-26T10:03:00Z">
                <w:pPr>
                  <w:widowControl/>
                </w:pPr>
              </w:pPrChange>
            </w:pPr>
            <w:ins w:id="2505" w:author="HAO" w:date="2025-03-26T10:01:00Z">
              <w:r w:rsidRPr="00166D28">
                <w:rPr>
                  <w:rFonts w:ascii="Times New Roman" w:eastAsia="標楷體" w:hAnsi="Times New Roman" w:cs="Times New Roman"/>
                  <w:b/>
                  <w:bCs/>
                  <w:kern w:val="0"/>
                  <w:sz w:val="20"/>
                  <w:rPrChange w:id="2506" w:author="HAO" w:date="2025-03-26T10:10:00Z">
                    <w:rPr>
                      <w:rFonts w:eastAsia="標楷體"/>
                      <w:b/>
                      <w:bCs/>
                      <w:kern w:val="0"/>
                      <w:sz w:val="20"/>
                    </w:rPr>
                  </w:rPrChange>
                </w:rPr>
                <w:t>備註：</w:t>
              </w:r>
            </w:ins>
            <w:ins w:id="2507" w:author="HAO" w:date="2025-03-26T10:17:00Z">
              <w:r w:rsidR="00104BFD" w:rsidRPr="00600181">
                <w:rPr>
                  <w:rFonts w:ascii="Times New Roman" w:eastAsia="標楷體" w:hAnsi="Times New Roman" w:cs="Times New Roman"/>
                  <w:b/>
                  <w:bCs/>
                  <w:kern w:val="0"/>
                  <w:sz w:val="20"/>
                </w:rPr>
                <w:t>本表格需經領隊親筆簽章後掃描電子檔上傳</w:t>
              </w:r>
              <w:r w:rsidR="00104BFD">
                <w:rPr>
                  <w:rFonts w:ascii="Times New Roman" w:eastAsia="標楷體" w:hAnsi="Times New Roman" w:cs="Times New Roman" w:hint="eastAsia"/>
                  <w:b/>
                  <w:bCs/>
                  <w:kern w:val="0"/>
                  <w:sz w:val="20"/>
                </w:rPr>
                <w:t>至電子郵件或郵寄或親送。</w:t>
              </w:r>
              <w:r w:rsidR="00104BFD">
                <w:rPr>
                  <w:rFonts w:ascii="Times New Roman" w:eastAsia="標楷體" w:hAnsi="Times New Roman" w:cs="Times New Roman" w:hint="eastAsia"/>
                  <w:b/>
                  <w:bCs/>
                  <w:kern w:val="0"/>
                  <w:sz w:val="20"/>
                </w:rPr>
                <w:t>(</w:t>
              </w:r>
              <w:r w:rsidR="00104BFD">
                <w:rPr>
                  <w:rFonts w:ascii="Times New Roman" w:eastAsia="標楷體" w:hAnsi="Times New Roman" w:cs="Times New Roman" w:hint="eastAsia"/>
                  <w:b/>
                  <w:bCs/>
                  <w:kern w:val="0"/>
                  <w:sz w:val="20"/>
                </w:rPr>
                <w:t>詳簡章</w:t>
              </w:r>
              <w:r w:rsidR="00104BFD">
                <w:rPr>
                  <w:rFonts w:ascii="Times New Roman" w:eastAsia="標楷體" w:hAnsi="Times New Roman" w:cs="Times New Roman" w:hint="eastAsia"/>
                  <w:b/>
                  <w:bCs/>
                  <w:kern w:val="0"/>
                  <w:sz w:val="20"/>
                </w:rPr>
                <w:t>)</w:t>
              </w:r>
            </w:ins>
          </w:p>
        </w:tc>
      </w:tr>
    </w:tbl>
    <w:p w14:paraId="1B4AFAF3" w14:textId="77777777" w:rsidR="00AF6836" w:rsidRPr="00166D28" w:rsidRDefault="00AF6836" w:rsidP="00AF6836">
      <w:pPr>
        <w:spacing w:beforeLines="50" w:before="180" w:line="240" w:lineRule="auto"/>
        <w:jc w:val="distribute"/>
        <w:rPr>
          <w:ins w:id="2508" w:author="HAO" w:date="2025-03-26T10:05:00Z"/>
          <w:rFonts w:ascii="Times New Roman" w:eastAsia="標楷體" w:hAnsi="Times New Roman" w:cs="Times New Roman"/>
          <w:b/>
          <w:kern w:val="0"/>
          <w:szCs w:val="24"/>
          <w:rPrChange w:id="2509" w:author="HAO" w:date="2025-03-26T10:10:00Z">
            <w:rPr>
              <w:ins w:id="2510" w:author="HAO" w:date="2025-03-26T10:05:00Z"/>
              <w:rFonts w:eastAsia="標楷體"/>
              <w:b/>
              <w:kern w:val="0"/>
              <w:szCs w:val="24"/>
            </w:rPr>
          </w:rPrChange>
        </w:rPr>
        <w:sectPr w:rsidR="00AF6836" w:rsidRPr="00166D28" w:rsidSect="00AF6836">
          <w:footerReference w:type="default" r:id="rId9"/>
          <w:pgSz w:w="11906" w:h="16838"/>
          <w:pgMar w:top="720" w:right="720" w:bottom="720" w:left="720" w:header="851" w:footer="992" w:gutter="0"/>
          <w:cols w:space="425"/>
          <w:docGrid w:type="lines" w:linePitch="360"/>
        </w:sectPr>
      </w:pPr>
      <w:ins w:id="2514" w:author="HAO" w:date="2025-03-26T10:01:00Z">
        <w:r w:rsidRPr="00166D28">
          <w:rPr>
            <w:rFonts w:ascii="Times New Roman" w:eastAsia="標楷體" w:hAnsi="Times New Roman" w:cs="Times New Roman"/>
            <w:b/>
            <w:kern w:val="0"/>
            <w:szCs w:val="24"/>
            <w:rPrChange w:id="2515" w:author="HAO" w:date="2025-03-26T10:10:00Z">
              <w:rPr>
                <w:rFonts w:eastAsia="標楷體"/>
                <w:b/>
                <w:kern w:val="0"/>
                <w:szCs w:val="24"/>
              </w:rPr>
            </w:rPrChange>
          </w:rPr>
          <w:t>中華民國</w:t>
        </w:r>
        <w:r w:rsidRPr="00166D28">
          <w:rPr>
            <w:rFonts w:ascii="Times New Roman" w:eastAsia="標楷體" w:hAnsi="Times New Roman" w:cs="Times New Roman"/>
            <w:b/>
            <w:kern w:val="0"/>
            <w:szCs w:val="24"/>
            <w:rPrChange w:id="2516" w:author="HAO" w:date="2025-03-26T10:10:00Z">
              <w:rPr>
                <w:rFonts w:eastAsia="標楷體"/>
                <w:b/>
                <w:kern w:val="0"/>
                <w:szCs w:val="24"/>
              </w:rPr>
            </w:rPrChange>
          </w:rPr>
          <w:t xml:space="preserve"> 11</w:t>
        </w:r>
        <w:r w:rsidRPr="00166D28">
          <w:rPr>
            <w:rFonts w:ascii="Times New Roman" w:eastAsia="標楷體" w:hAnsi="Times New Roman" w:cs="Times New Roman"/>
            <w:b/>
            <w:kern w:val="0"/>
            <w:szCs w:val="24"/>
            <w:rPrChange w:id="2517" w:author="HAO" w:date="2025-03-26T10:10:00Z">
              <w:rPr>
                <w:rFonts w:eastAsia="標楷體" w:hint="eastAsia"/>
                <w:b/>
                <w:kern w:val="0"/>
                <w:szCs w:val="24"/>
              </w:rPr>
            </w:rPrChange>
          </w:rPr>
          <w:t>4</w:t>
        </w:r>
        <w:r w:rsidRPr="00166D28">
          <w:rPr>
            <w:rFonts w:ascii="Times New Roman" w:eastAsia="標楷體" w:hAnsi="Times New Roman" w:cs="Times New Roman"/>
            <w:b/>
            <w:kern w:val="0"/>
            <w:szCs w:val="24"/>
            <w:rPrChange w:id="2518" w:author="HAO" w:date="2025-03-26T10:10:00Z">
              <w:rPr>
                <w:rFonts w:eastAsia="標楷體"/>
                <w:b/>
                <w:kern w:val="0"/>
                <w:szCs w:val="24"/>
              </w:rPr>
            </w:rPrChange>
          </w:rPr>
          <w:t>年</w:t>
        </w:r>
        <w:r w:rsidRPr="00166D28">
          <w:rPr>
            <w:rFonts w:ascii="Times New Roman" w:eastAsia="標楷體" w:hAnsi="Times New Roman" w:cs="Times New Roman"/>
            <w:b/>
            <w:kern w:val="0"/>
            <w:szCs w:val="24"/>
            <w:rPrChange w:id="2519" w:author="HAO" w:date="2025-03-26T10:10:00Z">
              <w:rPr>
                <w:rFonts w:eastAsia="標楷體"/>
                <w:b/>
                <w:kern w:val="0"/>
                <w:szCs w:val="24"/>
              </w:rPr>
            </w:rPrChange>
          </w:rPr>
          <w:t xml:space="preserve">      </w:t>
        </w:r>
        <w:r w:rsidRPr="00166D28">
          <w:rPr>
            <w:rFonts w:ascii="Times New Roman" w:eastAsia="標楷體" w:hAnsi="Times New Roman" w:cs="Times New Roman"/>
            <w:b/>
            <w:kern w:val="0"/>
            <w:szCs w:val="24"/>
            <w:rPrChange w:id="2520" w:author="HAO" w:date="2025-03-26T10:10:00Z">
              <w:rPr>
                <w:rFonts w:eastAsia="標楷體"/>
                <w:b/>
                <w:kern w:val="0"/>
                <w:szCs w:val="24"/>
              </w:rPr>
            </w:rPrChange>
          </w:rPr>
          <w:t>月</w:t>
        </w:r>
        <w:r w:rsidRPr="00166D28">
          <w:rPr>
            <w:rFonts w:ascii="Times New Roman" w:eastAsia="標楷體" w:hAnsi="Times New Roman" w:cs="Times New Roman"/>
            <w:b/>
            <w:kern w:val="0"/>
            <w:szCs w:val="24"/>
            <w:rPrChange w:id="2521" w:author="HAO" w:date="2025-03-26T10:10:00Z">
              <w:rPr>
                <w:rFonts w:eastAsia="標楷體"/>
                <w:b/>
                <w:kern w:val="0"/>
                <w:szCs w:val="24"/>
              </w:rPr>
            </w:rPrChange>
          </w:rPr>
          <w:t xml:space="preserve">      </w:t>
        </w:r>
        <w:r w:rsidRPr="00166D28">
          <w:rPr>
            <w:rFonts w:ascii="Times New Roman" w:eastAsia="標楷體" w:hAnsi="Times New Roman" w:cs="Times New Roman"/>
            <w:b/>
            <w:kern w:val="0"/>
            <w:szCs w:val="24"/>
            <w:rPrChange w:id="2522" w:author="HAO" w:date="2025-03-26T10:10:00Z">
              <w:rPr>
                <w:rFonts w:eastAsia="標楷體"/>
                <w:b/>
                <w:kern w:val="0"/>
                <w:szCs w:val="24"/>
              </w:rPr>
            </w:rPrChange>
          </w:rPr>
          <w:t>日</w:t>
        </w:r>
      </w:ins>
    </w:p>
    <w:tbl>
      <w:tblPr>
        <w:tblW w:w="108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992"/>
        <w:gridCol w:w="764"/>
        <w:gridCol w:w="1513"/>
        <w:gridCol w:w="1138"/>
        <w:gridCol w:w="1743"/>
        <w:gridCol w:w="1845"/>
        <w:gridCol w:w="1245"/>
        <w:gridCol w:w="1620"/>
      </w:tblGrid>
      <w:tr w:rsidR="00AF6836" w:rsidRPr="00166D28" w14:paraId="1FA472CE" w14:textId="77777777" w:rsidTr="00AF6836">
        <w:trPr>
          <w:trHeight w:val="363"/>
          <w:jc w:val="center"/>
          <w:ins w:id="2523" w:author="HAO" w:date="2025-03-26T10:05:00Z"/>
        </w:trPr>
        <w:tc>
          <w:tcPr>
            <w:tcW w:w="10860" w:type="dxa"/>
            <w:gridSpan w:val="8"/>
            <w:tcBorders>
              <w:top w:val="nil"/>
              <w:left w:val="nil"/>
              <w:bottom w:val="single" w:sz="2" w:space="0" w:color="auto"/>
              <w:right w:val="nil"/>
            </w:tcBorders>
            <w:shd w:val="clear" w:color="auto" w:fill="auto"/>
            <w:noWrap/>
            <w:vAlign w:val="center"/>
            <w:hideMark/>
          </w:tcPr>
          <w:p w14:paraId="5F2EFDB6" w14:textId="77777777" w:rsidR="00AF6836" w:rsidRPr="00166D28" w:rsidRDefault="00AF6836" w:rsidP="00AF6836">
            <w:pPr>
              <w:widowControl/>
              <w:snapToGrid w:val="0"/>
              <w:spacing w:line="276" w:lineRule="auto"/>
              <w:jc w:val="center"/>
              <w:rPr>
                <w:ins w:id="2524" w:author="HAO" w:date="2025-03-26T10:05:00Z"/>
                <w:rFonts w:ascii="Times New Roman" w:eastAsia="標楷體" w:hAnsi="Times New Roman" w:cs="Times New Roman"/>
                <w:b/>
                <w:bCs/>
                <w:kern w:val="0"/>
                <w:sz w:val="32"/>
                <w:szCs w:val="32"/>
                <w:rPrChange w:id="2525" w:author="HAO" w:date="2025-03-26T10:10:00Z">
                  <w:rPr>
                    <w:ins w:id="2526" w:author="HAO" w:date="2025-03-26T10:05:00Z"/>
                    <w:rFonts w:eastAsia="標楷體"/>
                    <w:b/>
                    <w:bCs/>
                    <w:kern w:val="0"/>
                    <w:sz w:val="32"/>
                    <w:szCs w:val="32"/>
                  </w:rPr>
                </w:rPrChange>
              </w:rPr>
              <w:pPrChange w:id="2527" w:author="HAO" w:date="2025-03-26T10:05:00Z">
                <w:pPr>
                  <w:widowControl/>
                  <w:snapToGrid w:val="0"/>
                  <w:jc w:val="center"/>
                </w:pPr>
              </w:pPrChange>
            </w:pPr>
            <w:ins w:id="2528" w:author="HAO" w:date="2025-03-26T10:05:00Z">
              <w:r w:rsidRPr="00166D28">
                <w:rPr>
                  <w:rFonts w:ascii="Times New Roman" w:eastAsia="標楷體" w:hAnsi="Times New Roman" w:cs="Times New Roman"/>
                  <w:b/>
                  <w:bCs/>
                  <w:kern w:val="0"/>
                  <w:sz w:val="32"/>
                  <w:szCs w:val="32"/>
                  <w:rPrChange w:id="2529" w:author="HAO" w:date="2025-03-26T10:10:00Z">
                    <w:rPr>
                      <w:rFonts w:eastAsia="標楷體" w:hint="eastAsia"/>
                      <w:b/>
                      <w:bCs/>
                      <w:kern w:val="0"/>
                      <w:sz w:val="32"/>
                      <w:szCs w:val="32"/>
                    </w:rPr>
                  </w:rPrChange>
                </w:rPr>
                <w:lastRenderedPageBreak/>
                <w:t>2025</w:t>
              </w:r>
              <w:r w:rsidRPr="00166D28">
                <w:rPr>
                  <w:rFonts w:ascii="Times New Roman" w:eastAsia="標楷體" w:hAnsi="Times New Roman" w:cs="Times New Roman"/>
                  <w:b/>
                  <w:bCs/>
                  <w:kern w:val="0"/>
                  <w:sz w:val="32"/>
                  <w:szCs w:val="32"/>
                  <w:rPrChange w:id="2530" w:author="HAO" w:date="2025-03-26T10:10:00Z">
                    <w:rPr>
                      <w:rFonts w:eastAsia="標楷體" w:hint="eastAsia"/>
                      <w:b/>
                      <w:bCs/>
                      <w:kern w:val="0"/>
                      <w:sz w:val="32"/>
                      <w:szCs w:val="32"/>
                    </w:rPr>
                  </w:rPrChange>
                </w:rPr>
                <w:t>悠</w:t>
              </w:r>
              <w:proofErr w:type="gramStart"/>
              <w:r w:rsidRPr="00166D28">
                <w:rPr>
                  <w:rFonts w:ascii="Times New Roman" w:eastAsia="標楷體" w:hAnsi="Times New Roman" w:cs="Times New Roman"/>
                  <w:b/>
                  <w:bCs/>
                  <w:kern w:val="0"/>
                  <w:sz w:val="32"/>
                  <w:szCs w:val="32"/>
                  <w:rPrChange w:id="2531" w:author="HAO" w:date="2025-03-26T10:10:00Z">
                    <w:rPr>
                      <w:rFonts w:eastAsia="標楷體" w:hint="eastAsia"/>
                      <w:b/>
                      <w:bCs/>
                      <w:kern w:val="0"/>
                      <w:sz w:val="32"/>
                      <w:szCs w:val="32"/>
                    </w:rPr>
                  </w:rPrChange>
                </w:rPr>
                <w:t>活池上米</w:t>
              </w:r>
              <w:proofErr w:type="gramEnd"/>
              <w:r w:rsidRPr="00166D28">
                <w:rPr>
                  <w:rFonts w:ascii="Times New Roman" w:eastAsia="標楷體" w:hAnsi="Times New Roman" w:cs="Times New Roman"/>
                  <w:b/>
                  <w:bCs/>
                  <w:kern w:val="0"/>
                  <w:sz w:val="32"/>
                  <w:szCs w:val="32"/>
                  <w:rPrChange w:id="2532" w:author="HAO" w:date="2025-03-26T10:10:00Z">
                    <w:rPr>
                      <w:rFonts w:eastAsia="標楷體" w:hint="eastAsia"/>
                      <w:b/>
                      <w:bCs/>
                      <w:kern w:val="0"/>
                      <w:sz w:val="32"/>
                      <w:szCs w:val="32"/>
                    </w:rPr>
                  </w:rPrChange>
                </w:rPr>
                <w:t>鄉竹筏季系列活動</w:t>
              </w:r>
              <w:proofErr w:type="gramStart"/>
              <w:r w:rsidRPr="00166D28">
                <w:rPr>
                  <w:rFonts w:ascii="Times New Roman" w:eastAsia="標楷體" w:hAnsi="Times New Roman" w:cs="Times New Roman"/>
                  <w:b/>
                  <w:bCs/>
                  <w:kern w:val="0"/>
                  <w:sz w:val="32"/>
                  <w:szCs w:val="32"/>
                  <w:rPrChange w:id="2533" w:author="HAO" w:date="2025-03-26T10:10:00Z">
                    <w:rPr>
                      <w:rFonts w:eastAsia="標楷體"/>
                      <w:b/>
                      <w:bCs/>
                      <w:kern w:val="0"/>
                      <w:sz w:val="32"/>
                      <w:szCs w:val="32"/>
                    </w:rPr>
                  </w:rPrChange>
                </w:rPr>
                <w:t>─</w:t>
              </w:r>
              <w:proofErr w:type="gramEnd"/>
              <w:r w:rsidRPr="00166D28">
                <w:rPr>
                  <w:rFonts w:ascii="Times New Roman" w:eastAsia="標楷體" w:hAnsi="Times New Roman" w:cs="Times New Roman"/>
                  <w:b/>
                  <w:bCs/>
                  <w:kern w:val="0"/>
                  <w:sz w:val="32"/>
                  <w:szCs w:val="32"/>
                  <w:rPrChange w:id="2534" w:author="HAO" w:date="2025-03-26T10:10:00Z">
                    <w:rPr>
                      <w:rFonts w:eastAsia="標楷體"/>
                      <w:b/>
                      <w:bCs/>
                      <w:kern w:val="0"/>
                      <w:sz w:val="32"/>
                      <w:szCs w:val="32"/>
                    </w:rPr>
                  </w:rPrChange>
                </w:rPr>
                <w:t>竹筏賽制</w:t>
              </w:r>
            </w:ins>
          </w:p>
          <w:p w14:paraId="28C81A44" w14:textId="77777777" w:rsidR="00AF6836" w:rsidRPr="00166D28" w:rsidRDefault="00AF6836" w:rsidP="00AF6836">
            <w:pPr>
              <w:widowControl/>
              <w:snapToGrid w:val="0"/>
              <w:spacing w:beforeLines="50" w:before="180" w:line="276" w:lineRule="auto"/>
              <w:jc w:val="center"/>
              <w:rPr>
                <w:ins w:id="2535" w:author="HAO" w:date="2025-03-26T10:05:00Z"/>
                <w:rFonts w:ascii="Times New Roman" w:eastAsia="標楷體" w:hAnsi="Times New Roman" w:cs="Times New Roman"/>
                <w:b/>
                <w:bCs/>
                <w:kern w:val="0"/>
                <w:sz w:val="32"/>
                <w:szCs w:val="32"/>
                <w:rPrChange w:id="2536" w:author="HAO" w:date="2025-03-26T10:10:00Z">
                  <w:rPr>
                    <w:ins w:id="2537" w:author="HAO" w:date="2025-03-26T10:05:00Z"/>
                    <w:rFonts w:eastAsia="標楷體"/>
                    <w:b/>
                    <w:bCs/>
                    <w:kern w:val="0"/>
                    <w:sz w:val="32"/>
                    <w:szCs w:val="32"/>
                  </w:rPr>
                </w:rPrChange>
              </w:rPr>
              <w:pPrChange w:id="2538" w:author="HAO" w:date="2025-03-26T10:05:00Z">
                <w:pPr>
                  <w:widowControl/>
                  <w:snapToGrid w:val="0"/>
                  <w:spacing w:beforeLines="50" w:before="180"/>
                  <w:jc w:val="center"/>
                </w:pPr>
              </w:pPrChange>
            </w:pPr>
            <w:ins w:id="2539" w:author="HAO" w:date="2025-03-26T10:05:00Z">
              <w:r w:rsidRPr="00166D28">
                <w:rPr>
                  <w:rFonts w:ascii="Times New Roman" w:eastAsia="標楷體" w:hAnsi="Times New Roman" w:cs="Times New Roman"/>
                  <w:b/>
                  <w:bCs/>
                  <w:kern w:val="0"/>
                  <w:sz w:val="32"/>
                  <w:szCs w:val="32"/>
                  <w:rPrChange w:id="2540" w:author="HAO" w:date="2025-03-26T10:10:00Z">
                    <w:rPr>
                      <w:rFonts w:eastAsia="標楷體"/>
                      <w:b/>
                      <w:bCs/>
                      <w:kern w:val="0"/>
                      <w:sz w:val="32"/>
                      <w:szCs w:val="32"/>
                    </w:rPr>
                  </w:rPrChange>
                </w:rPr>
                <w:t>竹筏拔河</w:t>
              </w:r>
              <w:r w:rsidRPr="00166D28">
                <w:rPr>
                  <w:rFonts w:ascii="Times New Roman" w:eastAsia="標楷體" w:hAnsi="Times New Roman" w:cs="Times New Roman"/>
                  <w:b/>
                  <w:bCs/>
                  <w:kern w:val="0"/>
                  <w:sz w:val="32"/>
                  <w:szCs w:val="32"/>
                  <w:rPrChange w:id="2541" w:author="HAO" w:date="2025-03-26T10:10:00Z">
                    <w:rPr>
                      <w:rFonts w:eastAsia="標楷體"/>
                      <w:b/>
                      <w:bCs/>
                      <w:kern w:val="0"/>
                      <w:sz w:val="32"/>
                      <w:szCs w:val="32"/>
                    </w:rPr>
                  </w:rPrChange>
                </w:rPr>
                <w:t>-</w:t>
              </w:r>
              <w:r w:rsidRPr="00166D28">
                <w:rPr>
                  <w:rFonts w:ascii="Times New Roman" w:eastAsia="標楷體" w:hAnsi="Times New Roman" w:cs="Times New Roman"/>
                  <w:b/>
                  <w:bCs/>
                  <w:kern w:val="0"/>
                  <w:sz w:val="32"/>
                  <w:szCs w:val="32"/>
                  <w:rPrChange w:id="2542" w:author="HAO" w:date="2025-03-26T10:10:00Z">
                    <w:rPr>
                      <w:rFonts w:eastAsia="標楷體"/>
                      <w:b/>
                      <w:bCs/>
                      <w:kern w:val="0"/>
                      <w:sz w:val="32"/>
                      <w:szCs w:val="32"/>
                    </w:rPr>
                  </w:rPrChange>
                </w:rPr>
                <w:t>報名表</w:t>
              </w:r>
            </w:ins>
          </w:p>
        </w:tc>
      </w:tr>
      <w:tr w:rsidR="00AF6836" w:rsidRPr="00166D28" w14:paraId="2517D426" w14:textId="77777777" w:rsidTr="00AF6836">
        <w:trPr>
          <w:trHeight w:val="363"/>
          <w:jc w:val="center"/>
          <w:ins w:id="2543" w:author="HAO" w:date="2025-03-26T10:05:00Z"/>
        </w:trPr>
        <w:tc>
          <w:tcPr>
            <w:tcW w:w="1756" w:type="dxa"/>
            <w:gridSpan w:val="2"/>
            <w:shd w:val="clear" w:color="auto" w:fill="auto"/>
            <w:vAlign w:val="center"/>
            <w:hideMark/>
          </w:tcPr>
          <w:p w14:paraId="02D502FC" w14:textId="77777777" w:rsidR="00AF6836" w:rsidRPr="00166D28" w:rsidRDefault="00AF6836" w:rsidP="00AF6836">
            <w:pPr>
              <w:widowControl/>
              <w:spacing w:line="276" w:lineRule="auto"/>
              <w:jc w:val="center"/>
              <w:rPr>
                <w:ins w:id="2544" w:author="HAO" w:date="2025-03-26T10:05:00Z"/>
                <w:rFonts w:ascii="Times New Roman" w:eastAsia="標楷體" w:hAnsi="Times New Roman" w:cs="Times New Roman"/>
                <w:kern w:val="0"/>
                <w:sz w:val="22"/>
                <w:rPrChange w:id="2545" w:author="HAO" w:date="2025-03-26T10:10:00Z">
                  <w:rPr>
                    <w:ins w:id="2546" w:author="HAO" w:date="2025-03-26T10:05:00Z"/>
                    <w:rFonts w:eastAsia="標楷體"/>
                    <w:kern w:val="0"/>
                    <w:sz w:val="22"/>
                  </w:rPr>
                </w:rPrChange>
              </w:rPr>
              <w:pPrChange w:id="2547" w:author="HAO" w:date="2025-03-26T10:05:00Z">
                <w:pPr>
                  <w:widowControl/>
                  <w:jc w:val="center"/>
                </w:pPr>
              </w:pPrChange>
            </w:pPr>
            <w:ins w:id="2548" w:author="HAO" w:date="2025-03-26T10:05:00Z">
              <w:r w:rsidRPr="00166D28">
                <w:rPr>
                  <w:rFonts w:ascii="Times New Roman" w:eastAsia="標楷體" w:hAnsi="Times New Roman" w:cs="Times New Roman"/>
                  <w:kern w:val="0"/>
                  <w:sz w:val="22"/>
                  <w:rPrChange w:id="2549" w:author="HAO" w:date="2025-03-26T10:10:00Z">
                    <w:rPr>
                      <w:rFonts w:eastAsia="標楷體"/>
                      <w:kern w:val="0"/>
                      <w:sz w:val="22"/>
                    </w:rPr>
                  </w:rPrChange>
                </w:rPr>
                <w:t>團體名稱</w:t>
              </w:r>
            </w:ins>
          </w:p>
        </w:tc>
        <w:tc>
          <w:tcPr>
            <w:tcW w:w="4394" w:type="dxa"/>
            <w:gridSpan w:val="3"/>
            <w:shd w:val="clear" w:color="auto" w:fill="auto"/>
            <w:vAlign w:val="center"/>
            <w:hideMark/>
          </w:tcPr>
          <w:p w14:paraId="40E02F3A" w14:textId="77777777" w:rsidR="00AF6836" w:rsidRPr="00166D28" w:rsidRDefault="00AF6836" w:rsidP="00AF6836">
            <w:pPr>
              <w:widowControl/>
              <w:spacing w:line="276" w:lineRule="auto"/>
              <w:rPr>
                <w:ins w:id="2550" w:author="HAO" w:date="2025-03-26T10:05:00Z"/>
                <w:rFonts w:ascii="Times New Roman" w:eastAsia="標楷體" w:hAnsi="Times New Roman" w:cs="Times New Roman"/>
                <w:kern w:val="0"/>
                <w:sz w:val="22"/>
                <w:rPrChange w:id="2551" w:author="HAO" w:date="2025-03-26T10:10:00Z">
                  <w:rPr>
                    <w:ins w:id="2552" w:author="HAO" w:date="2025-03-26T10:05:00Z"/>
                    <w:rFonts w:eastAsia="標楷體"/>
                    <w:kern w:val="0"/>
                    <w:sz w:val="22"/>
                  </w:rPr>
                </w:rPrChange>
              </w:rPr>
              <w:pPrChange w:id="2553" w:author="HAO" w:date="2025-03-26T10:05:00Z">
                <w:pPr>
                  <w:widowControl/>
                </w:pPr>
              </w:pPrChange>
            </w:pPr>
          </w:p>
        </w:tc>
        <w:tc>
          <w:tcPr>
            <w:tcW w:w="1845" w:type="dxa"/>
            <w:shd w:val="clear" w:color="auto" w:fill="auto"/>
            <w:vAlign w:val="center"/>
            <w:hideMark/>
          </w:tcPr>
          <w:p w14:paraId="738087F4" w14:textId="77777777" w:rsidR="00AF6836" w:rsidRPr="00166D28" w:rsidRDefault="00AF6836" w:rsidP="00AF6836">
            <w:pPr>
              <w:widowControl/>
              <w:spacing w:line="276" w:lineRule="auto"/>
              <w:jc w:val="center"/>
              <w:rPr>
                <w:ins w:id="2554" w:author="HAO" w:date="2025-03-26T10:05:00Z"/>
                <w:rFonts w:ascii="Times New Roman" w:eastAsia="標楷體" w:hAnsi="Times New Roman" w:cs="Times New Roman"/>
                <w:kern w:val="0"/>
                <w:sz w:val="22"/>
                <w:rPrChange w:id="2555" w:author="HAO" w:date="2025-03-26T10:10:00Z">
                  <w:rPr>
                    <w:ins w:id="2556" w:author="HAO" w:date="2025-03-26T10:05:00Z"/>
                    <w:rFonts w:eastAsia="標楷體"/>
                    <w:kern w:val="0"/>
                    <w:sz w:val="22"/>
                  </w:rPr>
                </w:rPrChange>
              </w:rPr>
              <w:pPrChange w:id="2557" w:author="HAO" w:date="2025-03-26T10:05:00Z">
                <w:pPr>
                  <w:widowControl/>
                  <w:jc w:val="center"/>
                </w:pPr>
              </w:pPrChange>
            </w:pPr>
            <w:proofErr w:type="gramStart"/>
            <w:ins w:id="2558" w:author="HAO" w:date="2025-03-26T10:05:00Z">
              <w:r w:rsidRPr="00166D28">
                <w:rPr>
                  <w:rFonts w:ascii="Times New Roman" w:eastAsia="標楷體" w:hAnsi="Times New Roman" w:cs="Times New Roman"/>
                  <w:kern w:val="0"/>
                  <w:sz w:val="22"/>
                  <w:rPrChange w:id="2559" w:author="HAO" w:date="2025-03-26T10:10:00Z">
                    <w:rPr>
                      <w:rFonts w:eastAsia="標楷體"/>
                      <w:kern w:val="0"/>
                      <w:sz w:val="22"/>
                    </w:rPr>
                  </w:rPrChange>
                </w:rPr>
                <w:t>隊伍救身衣</w:t>
              </w:r>
              <w:proofErr w:type="gramEnd"/>
            </w:ins>
          </w:p>
        </w:tc>
        <w:tc>
          <w:tcPr>
            <w:tcW w:w="2865" w:type="dxa"/>
            <w:gridSpan w:val="2"/>
            <w:shd w:val="clear" w:color="auto" w:fill="auto"/>
            <w:vAlign w:val="center"/>
            <w:hideMark/>
          </w:tcPr>
          <w:p w14:paraId="24ECA237" w14:textId="77777777" w:rsidR="00AF6836" w:rsidRPr="00166D28" w:rsidRDefault="00AF6836" w:rsidP="00AF6836">
            <w:pPr>
              <w:widowControl/>
              <w:spacing w:line="276" w:lineRule="auto"/>
              <w:rPr>
                <w:ins w:id="2560" w:author="HAO" w:date="2025-03-26T10:05:00Z"/>
                <w:rFonts w:ascii="Times New Roman" w:eastAsia="標楷體" w:hAnsi="Times New Roman" w:cs="Times New Roman"/>
                <w:kern w:val="0"/>
                <w:sz w:val="22"/>
                <w:rPrChange w:id="2561" w:author="HAO" w:date="2025-03-26T10:10:00Z">
                  <w:rPr>
                    <w:ins w:id="2562" w:author="HAO" w:date="2025-03-26T10:05:00Z"/>
                    <w:rFonts w:eastAsia="標楷體"/>
                    <w:kern w:val="0"/>
                    <w:sz w:val="22"/>
                  </w:rPr>
                </w:rPrChange>
              </w:rPr>
              <w:pPrChange w:id="2563" w:author="HAO" w:date="2025-03-26T10:05:00Z">
                <w:pPr>
                  <w:widowControl/>
                </w:pPr>
              </w:pPrChange>
            </w:pPr>
            <w:ins w:id="2564" w:author="HAO" w:date="2025-03-26T10:05:00Z">
              <w:r w:rsidRPr="00166D28">
                <w:rPr>
                  <w:rFonts w:ascii="Times New Roman" w:eastAsia="標楷體" w:hAnsi="Times New Roman" w:cs="Times New Roman"/>
                  <w:bCs/>
                  <w:kern w:val="0"/>
                  <w:sz w:val="28"/>
                  <w:szCs w:val="28"/>
                  <w:rPrChange w:id="2565" w:author="HAO" w:date="2025-03-26T10:10:00Z">
                    <w:rPr>
                      <w:rFonts w:eastAsia="標楷體"/>
                      <w:bCs/>
                      <w:kern w:val="0"/>
                      <w:sz w:val="28"/>
                      <w:szCs w:val="28"/>
                    </w:rPr>
                  </w:rPrChange>
                </w:rPr>
                <w:sym w:font="Webdings" w:char="F063"/>
              </w:r>
              <w:r w:rsidRPr="00166D28">
                <w:rPr>
                  <w:rFonts w:ascii="Times New Roman" w:eastAsia="標楷體" w:hAnsi="Times New Roman" w:cs="Times New Roman"/>
                  <w:kern w:val="0"/>
                  <w:sz w:val="22"/>
                  <w:rPrChange w:id="2566" w:author="HAO" w:date="2025-03-26T10:10:00Z">
                    <w:rPr>
                      <w:rFonts w:eastAsia="標楷體"/>
                      <w:kern w:val="0"/>
                      <w:sz w:val="22"/>
                    </w:rPr>
                  </w:rPrChange>
                </w:rPr>
                <w:t>自備；</w:t>
              </w:r>
              <w:r w:rsidRPr="00166D28">
                <w:rPr>
                  <w:rFonts w:ascii="Times New Roman" w:eastAsia="標楷體" w:hAnsi="Times New Roman" w:cs="Times New Roman"/>
                  <w:bCs/>
                  <w:kern w:val="0"/>
                  <w:sz w:val="28"/>
                  <w:szCs w:val="28"/>
                  <w:rPrChange w:id="2567" w:author="HAO" w:date="2025-03-26T10:10:00Z">
                    <w:rPr>
                      <w:rFonts w:eastAsia="標楷體"/>
                      <w:bCs/>
                      <w:kern w:val="0"/>
                      <w:sz w:val="28"/>
                      <w:szCs w:val="28"/>
                    </w:rPr>
                  </w:rPrChange>
                </w:rPr>
                <w:sym w:font="Webdings" w:char="F063"/>
              </w:r>
              <w:r w:rsidRPr="00166D28">
                <w:rPr>
                  <w:rFonts w:ascii="Times New Roman" w:eastAsia="標楷體" w:hAnsi="Times New Roman" w:cs="Times New Roman"/>
                  <w:kern w:val="0"/>
                  <w:sz w:val="22"/>
                  <w:rPrChange w:id="2568" w:author="HAO" w:date="2025-03-26T10:10:00Z">
                    <w:rPr>
                      <w:rFonts w:eastAsia="標楷體"/>
                      <w:kern w:val="0"/>
                      <w:sz w:val="22"/>
                    </w:rPr>
                  </w:rPrChange>
                </w:rPr>
                <w:t>主辦單位提供</w:t>
              </w:r>
            </w:ins>
          </w:p>
        </w:tc>
      </w:tr>
      <w:tr w:rsidR="00AF6836" w:rsidRPr="00166D28" w14:paraId="7AA98D77" w14:textId="77777777" w:rsidTr="00AF6836">
        <w:trPr>
          <w:trHeight w:val="363"/>
          <w:jc w:val="center"/>
          <w:ins w:id="2569" w:author="HAO" w:date="2025-03-26T10:05:00Z"/>
        </w:trPr>
        <w:tc>
          <w:tcPr>
            <w:tcW w:w="1756" w:type="dxa"/>
            <w:gridSpan w:val="2"/>
            <w:shd w:val="clear" w:color="auto" w:fill="auto"/>
            <w:vAlign w:val="center"/>
            <w:hideMark/>
          </w:tcPr>
          <w:p w14:paraId="1E328A2D" w14:textId="77777777" w:rsidR="00AF6836" w:rsidRPr="00166D28" w:rsidRDefault="00AF6836" w:rsidP="00AF6836">
            <w:pPr>
              <w:widowControl/>
              <w:spacing w:line="276" w:lineRule="auto"/>
              <w:jc w:val="center"/>
              <w:rPr>
                <w:ins w:id="2570" w:author="HAO" w:date="2025-03-26T10:05:00Z"/>
                <w:rFonts w:ascii="Times New Roman" w:eastAsia="標楷體" w:hAnsi="Times New Roman" w:cs="Times New Roman"/>
                <w:kern w:val="0"/>
                <w:sz w:val="22"/>
                <w:rPrChange w:id="2571" w:author="HAO" w:date="2025-03-26T10:10:00Z">
                  <w:rPr>
                    <w:ins w:id="2572" w:author="HAO" w:date="2025-03-26T10:05:00Z"/>
                    <w:rFonts w:eastAsia="標楷體"/>
                    <w:kern w:val="0"/>
                    <w:sz w:val="22"/>
                  </w:rPr>
                </w:rPrChange>
              </w:rPr>
              <w:pPrChange w:id="2573" w:author="HAO" w:date="2025-03-26T10:05:00Z">
                <w:pPr>
                  <w:widowControl/>
                  <w:jc w:val="center"/>
                </w:pPr>
              </w:pPrChange>
            </w:pPr>
            <w:ins w:id="2574" w:author="HAO" w:date="2025-03-26T10:05:00Z">
              <w:r w:rsidRPr="00166D28">
                <w:rPr>
                  <w:rFonts w:ascii="Times New Roman" w:eastAsia="標楷體" w:hAnsi="Times New Roman" w:cs="Times New Roman"/>
                  <w:kern w:val="0"/>
                  <w:sz w:val="22"/>
                  <w:rPrChange w:id="2575" w:author="HAO" w:date="2025-03-26T10:10:00Z">
                    <w:rPr>
                      <w:rFonts w:eastAsia="標楷體"/>
                      <w:kern w:val="0"/>
                      <w:sz w:val="22"/>
                    </w:rPr>
                  </w:rPrChange>
                </w:rPr>
                <w:t>領隊姓名</w:t>
              </w:r>
              <w:r w:rsidRPr="00166D28">
                <w:rPr>
                  <w:rFonts w:ascii="Times New Roman" w:eastAsia="標楷體" w:hAnsi="Times New Roman" w:cs="Times New Roman"/>
                  <w:kern w:val="0"/>
                  <w:sz w:val="22"/>
                  <w:rPrChange w:id="2576" w:author="HAO" w:date="2025-03-26T10:10:00Z">
                    <w:rPr>
                      <w:rFonts w:eastAsia="標楷體"/>
                      <w:kern w:val="0"/>
                      <w:sz w:val="22"/>
                    </w:rPr>
                  </w:rPrChange>
                </w:rPr>
                <w:t xml:space="preserve"> </w:t>
              </w:r>
            </w:ins>
          </w:p>
        </w:tc>
        <w:tc>
          <w:tcPr>
            <w:tcW w:w="4394" w:type="dxa"/>
            <w:gridSpan w:val="3"/>
            <w:shd w:val="clear" w:color="auto" w:fill="auto"/>
            <w:vAlign w:val="center"/>
            <w:hideMark/>
          </w:tcPr>
          <w:p w14:paraId="13EBA80F" w14:textId="77777777" w:rsidR="00AF6836" w:rsidRPr="00166D28" w:rsidRDefault="00AF6836" w:rsidP="00AF6836">
            <w:pPr>
              <w:widowControl/>
              <w:spacing w:line="276" w:lineRule="auto"/>
              <w:rPr>
                <w:ins w:id="2577" w:author="HAO" w:date="2025-03-26T10:05:00Z"/>
                <w:rFonts w:ascii="Times New Roman" w:eastAsia="標楷體" w:hAnsi="Times New Roman" w:cs="Times New Roman"/>
                <w:kern w:val="0"/>
                <w:sz w:val="22"/>
                <w:rPrChange w:id="2578" w:author="HAO" w:date="2025-03-26T10:10:00Z">
                  <w:rPr>
                    <w:ins w:id="2579" w:author="HAO" w:date="2025-03-26T10:05:00Z"/>
                    <w:rFonts w:eastAsia="標楷體"/>
                    <w:kern w:val="0"/>
                    <w:sz w:val="22"/>
                  </w:rPr>
                </w:rPrChange>
              </w:rPr>
              <w:pPrChange w:id="2580" w:author="HAO" w:date="2025-03-26T10:05:00Z">
                <w:pPr>
                  <w:widowControl/>
                </w:pPr>
              </w:pPrChange>
            </w:pPr>
          </w:p>
        </w:tc>
        <w:tc>
          <w:tcPr>
            <w:tcW w:w="1845" w:type="dxa"/>
            <w:shd w:val="clear" w:color="auto" w:fill="auto"/>
            <w:vAlign w:val="center"/>
          </w:tcPr>
          <w:p w14:paraId="529AF468" w14:textId="77777777" w:rsidR="00AF6836" w:rsidRPr="00166D28" w:rsidRDefault="00AF6836" w:rsidP="00AF6836">
            <w:pPr>
              <w:widowControl/>
              <w:spacing w:line="276" w:lineRule="auto"/>
              <w:jc w:val="center"/>
              <w:rPr>
                <w:ins w:id="2581" w:author="HAO" w:date="2025-03-26T10:05:00Z"/>
                <w:rFonts w:ascii="Times New Roman" w:eastAsia="標楷體" w:hAnsi="Times New Roman" w:cs="Times New Roman"/>
                <w:kern w:val="0"/>
                <w:sz w:val="22"/>
                <w:rPrChange w:id="2582" w:author="HAO" w:date="2025-03-26T10:10:00Z">
                  <w:rPr>
                    <w:ins w:id="2583" w:author="HAO" w:date="2025-03-26T10:05:00Z"/>
                    <w:rFonts w:eastAsia="標楷體"/>
                    <w:kern w:val="0"/>
                    <w:sz w:val="22"/>
                  </w:rPr>
                </w:rPrChange>
              </w:rPr>
              <w:pPrChange w:id="2584" w:author="HAO" w:date="2025-03-26T10:05:00Z">
                <w:pPr>
                  <w:widowControl/>
                  <w:jc w:val="center"/>
                </w:pPr>
              </w:pPrChange>
            </w:pPr>
            <w:ins w:id="2585" w:author="HAO" w:date="2025-03-26T10:05:00Z">
              <w:r w:rsidRPr="00166D28">
                <w:rPr>
                  <w:rFonts w:ascii="Times New Roman" w:eastAsia="標楷體" w:hAnsi="Times New Roman" w:cs="Times New Roman"/>
                  <w:kern w:val="0"/>
                  <w:sz w:val="22"/>
                  <w:rPrChange w:id="2586" w:author="HAO" w:date="2025-03-26T10:10:00Z">
                    <w:rPr>
                      <w:rFonts w:eastAsia="標楷體"/>
                      <w:kern w:val="0"/>
                      <w:sz w:val="22"/>
                    </w:rPr>
                  </w:rPrChange>
                </w:rPr>
                <w:t>領隊手機</w:t>
              </w:r>
            </w:ins>
          </w:p>
        </w:tc>
        <w:tc>
          <w:tcPr>
            <w:tcW w:w="2865" w:type="dxa"/>
            <w:gridSpan w:val="2"/>
            <w:shd w:val="clear" w:color="auto" w:fill="auto"/>
            <w:vAlign w:val="center"/>
          </w:tcPr>
          <w:p w14:paraId="1D9F1306" w14:textId="77777777" w:rsidR="00AF6836" w:rsidRPr="00166D28" w:rsidRDefault="00AF6836" w:rsidP="00AF6836">
            <w:pPr>
              <w:widowControl/>
              <w:spacing w:line="276" w:lineRule="auto"/>
              <w:rPr>
                <w:ins w:id="2587" w:author="HAO" w:date="2025-03-26T10:05:00Z"/>
                <w:rFonts w:ascii="Times New Roman" w:eastAsia="標楷體" w:hAnsi="Times New Roman" w:cs="Times New Roman"/>
                <w:kern w:val="0"/>
                <w:sz w:val="22"/>
                <w:rPrChange w:id="2588" w:author="HAO" w:date="2025-03-26T10:10:00Z">
                  <w:rPr>
                    <w:ins w:id="2589" w:author="HAO" w:date="2025-03-26T10:05:00Z"/>
                    <w:rFonts w:eastAsia="標楷體"/>
                    <w:kern w:val="0"/>
                    <w:sz w:val="22"/>
                  </w:rPr>
                </w:rPrChange>
              </w:rPr>
              <w:pPrChange w:id="2590" w:author="HAO" w:date="2025-03-26T10:05:00Z">
                <w:pPr>
                  <w:widowControl/>
                </w:pPr>
              </w:pPrChange>
            </w:pPr>
          </w:p>
        </w:tc>
      </w:tr>
      <w:tr w:rsidR="00AF6836" w:rsidRPr="00166D28" w14:paraId="608E71BD" w14:textId="77777777" w:rsidTr="00AF6836">
        <w:trPr>
          <w:trHeight w:val="363"/>
          <w:jc w:val="center"/>
          <w:ins w:id="2591" w:author="HAO" w:date="2025-03-26T10:05:00Z"/>
        </w:trPr>
        <w:tc>
          <w:tcPr>
            <w:tcW w:w="1756" w:type="dxa"/>
            <w:gridSpan w:val="2"/>
            <w:shd w:val="clear" w:color="auto" w:fill="auto"/>
            <w:vAlign w:val="center"/>
            <w:hideMark/>
          </w:tcPr>
          <w:p w14:paraId="55A50896" w14:textId="77777777" w:rsidR="00AF6836" w:rsidRPr="00166D28" w:rsidRDefault="00AF6836" w:rsidP="00AF6836">
            <w:pPr>
              <w:widowControl/>
              <w:spacing w:line="276" w:lineRule="auto"/>
              <w:jc w:val="center"/>
              <w:rPr>
                <w:ins w:id="2592" w:author="HAO" w:date="2025-03-26T10:05:00Z"/>
                <w:rFonts w:ascii="Times New Roman" w:eastAsia="標楷體" w:hAnsi="Times New Roman" w:cs="Times New Roman"/>
                <w:kern w:val="0"/>
                <w:sz w:val="22"/>
                <w:rPrChange w:id="2593" w:author="HAO" w:date="2025-03-26T10:10:00Z">
                  <w:rPr>
                    <w:ins w:id="2594" w:author="HAO" w:date="2025-03-26T10:05:00Z"/>
                    <w:rFonts w:eastAsia="標楷體"/>
                    <w:kern w:val="0"/>
                    <w:sz w:val="22"/>
                  </w:rPr>
                </w:rPrChange>
              </w:rPr>
              <w:pPrChange w:id="2595" w:author="HAO" w:date="2025-03-26T10:05:00Z">
                <w:pPr>
                  <w:widowControl/>
                  <w:jc w:val="center"/>
                </w:pPr>
              </w:pPrChange>
            </w:pPr>
            <w:ins w:id="2596" w:author="HAO" w:date="2025-03-26T10:05:00Z">
              <w:r w:rsidRPr="00166D28">
                <w:rPr>
                  <w:rFonts w:ascii="Times New Roman" w:eastAsia="標楷體" w:hAnsi="Times New Roman" w:cs="Times New Roman"/>
                  <w:kern w:val="0"/>
                  <w:sz w:val="22"/>
                  <w:rPrChange w:id="2597" w:author="HAO" w:date="2025-03-26T10:10:00Z">
                    <w:rPr>
                      <w:rFonts w:eastAsia="標楷體"/>
                      <w:kern w:val="0"/>
                      <w:sz w:val="22"/>
                    </w:rPr>
                  </w:rPrChange>
                </w:rPr>
                <w:t>領隊</w:t>
              </w:r>
              <w:r w:rsidRPr="00166D28">
                <w:rPr>
                  <w:rFonts w:ascii="Times New Roman" w:eastAsia="標楷體" w:hAnsi="Times New Roman" w:cs="Times New Roman"/>
                  <w:kern w:val="0"/>
                  <w:sz w:val="22"/>
                  <w:rPrChange w:id="2598" w:author="HAO" w:date="2025-03-26T10:10:00Z">
                    <w:rPr>
                      <w:rFonts w:eastAsia="標楷體"/>
                      <w:kern w:val="0"/>
                      <w:sz w:val="22"/>
                    </w:rPr>
                  </w:rPrChange>
                </w:rPr>
                <w:t>email</w:t>
              </w:r>
            </w:ins>
          </w:p>
        </w:tc>
        <w:tc>
          <w:tcPr>
            <w:tcW w:w="4394" w:type="dxa"/>
            <w:gridSpan w:val="3"/>
            <w:shd w:val="clear" w:color="auto" w:fill="auto"/>
            <w:vAlign w:val="center"/>
            <w:hideMark/>
          </w:tcPr>
          <w:p w14:paraId="37475429" w14:textId="77777777" w:rsidR="00AF6836" w:rsidRPr="00166D28" w:rsidRDefault="00AF6836" w:rsidP="00AF6836">
            <w:pPr>
              <w:widowControl/>
              <w:spacing w:line="276" w:lineRule="auto"/>
              <w:rPr>
                <w:ins w:id="2599" w:author="HAO" w:date="2025-03-26T10:05:00Z"/>
                <w:rFonts w:ascii="Times New Roman" w:eastAsia="標楷體" w:hAnsi="Times New Roman" w:cs="Times New Roman"/>
                <w:kern w:val="0"/>
                <w:sz w:val="22"/>
                <w:rPrChange w:id="2600" w:author="HAO" w:date="2025-03-26T10:10:00Z">
                  <w:rPr>
                    <w:ins w:id="2601" w:author="HAO" w:date="2025-03-26T10:05:00Z"/>
                    <w:rFonts w:eastAsia="標楷體"/>
                    <w:kern w:val="0"/>
                    <w:sz w:val="22"/>
                  </w:rPr>
                </w:rPrChange>
              </w:rPr>
              <w:pPrChange w:id="2602" w:author="HAO" w:date="2025-03-26T10:05:00Z">
                <w:pPr>
                  <w:widowControl/>
                </w:pPr>
              </w:pPrChange>
            </w:pPr>
          </w:p>
        </w:tc>
        <w:tc>
          <w:tcPr>
            <w:tcW w:w="1845" w:type="dxa"/>
            <w:shd w:val="clear" w:color="auto" w:fill="auto"/>
            <w:vAlign w:val="center"/>
          </w:tcPr>
          <w:p w14:paraId="4674716D" w14:textId="77777777" w:rsidR="00AF6836" w:rsidRPr="00166D28" w:rsidRDefault="00AF6836" w:rsidP="00AF6836">
            <w:pPr>
              <w:widowControl/>
              <w:spacing w:line="276" w:lineRule="auto"/>
              <w:jc w:val="center"/>
              <w:rPr>
                <w:ins w:id="2603" w:author="HAO" w:date="2025-03-26T10:05:00Z"/>
                <w:rFonts w:ascii="Times New Roman" w:eastAsia="標楷體" w:hAnsi="Times New Roman" w:cs="Times New Roman"/>
                <w:kern w:val="0"/>
                <w:sz w:val="22"/>
                <w:rPrChange w:id="2604" w:author="HAO" w:date="2025-03-26T10:10:00Z">
                  <w:rPr>
                    <w:ins w:id="2605" w:author="HAO" w:date="2025-03-26T10:05:00Z"/>
                    <w:rFonts w:eastAsia="標楷體"/>
                    <w:kern w:val="0"/>
                    <w:sz w:val="22"/>
                  </w:rPr>
                </w:rPrChange>
              </w:rPr>
              <w:pPrChange w:id="2606" w:author="HAO" w:date="2025-03-26T10:05:00Z">
                <w:pPr>
                  <w:widowControl/>
                  <w:jc w:val="center"/>
                </w:pPr>
              </w:pPrChange>
            </w:pPr>
            <w:proofErr w:type="spellStart"/>
            <w:ins w:id="2607" w:author="HAO" w:date="2025-03-26T10:05:00Z">
              <w:r w:rsidRPr="00166D28">
                <w:rPr>
                  <w:rFonts w:ascii="Times New Roman" w:eastAsia="標楷體" w:hAnsi="Times New Roman" w:cs="Times New Roman"/>
                  <w:kern w:val="0"/>
                  <w:sz w:val="22"/>
                  <w:rPrChange w:id="2608" w:author="HAO" w:date="2025-03-26T10:10:00Z">
                    <w:rPr>
                      <w:rFonts w:eastAsia="標楷體"/>
                      <w:kern w:val="0"/>
                      <w:sz w:val="22"/>
                    </w:rPr>
                  </w:rPrChange>
                </w:rPr>
                <w:t>LineID</w:t>
              </w:r>
              <w:proofErr w:type="spellEnd"/>
            </w:ins>
          </w:p>
        </w:tc>
        <w:tc>
          <w:tcPr>
            <w:tcW w:w="2865" w:type="dxa"/>
            <w:gridSpan w:val="2"/>
            <w:shd w:val="clear" w:color="auto" w:fill="auto"/>
            <w:vAlign w:val="center"/>
          </w:tcPr>
          <w:p w14:paraId="7C3035D7" w14:textId="77777777" w:rsidR="00AF6836" w:rsidRPr="00166D28" w:rsidRDefault="00AF6836" w:rsidP="00AF6836">
            <w:pPr>
              <w:widowControl/>
              <w:spacing w:line="276" w:lineRule="auto"/>
              <w:rPr>
                <w:ins w:id="2609" w:author="HAO" w:date="2025-03-26T10:05:00Z"/>
                <w:rFonts w:ascii="Times New Roman" w:eastAsia="標楷體" w:hAnsi="Times New Roman" w:cs="Times New Roman"/>
                <w:kern w:val="0"/>
                <w:sz w:val="22"/>
                <w:rPrChange w:id="2610" w:author="HAO" w:date="2025-03-26T10:10:00Z">
                  <w:rPr>
                    <w:ins w:id="2611" w:author="HAO" w:date="2025-03-26T10:05:00Z"/>
                    <w:rFonts w:eastAsia="標楷體"/>
                    <w:kern w:val="0"/>
                    <w:sz w:val="22"/>
                  </w:rPr>
                </w:rPrChange>
              </w:rPr>
              <w:pPrChange w:id="2612" w:author="HAO" w:date="2025-03-26T10:05:00Z">
                <w:pPr>
                  <w:widowControl/>
                </w:pPr>
              </w:pPrChange>
            </w:pPr>
          </w:p>
        </w:tc>
      </w:tr>
      <w:tr w:rsidR="00AF6836" w:rsidRPr="00166D28" w14:paraId="607017AF" w14:textId="77777777" w:rsidTr="00AF6836">
        <w:trPr>
          <w:trHeight w:val="363"/>
          <w:jc w:val="center"/>
          <w:ins w:id="2613" w:author="HAO" w:date="2025-03-26T10:05:00Z"/>
        </w:trPr>
        <w:tc>
          <w:tcPr>
            <w:tcW w:w="10860" w:type="dxa"/>
            <w:gridSpan w:val="8"/>
            <w:shd w:val="clear" w:color="auto" w:fill="auto"/>
            <w:vAlign w:val="center"/>
            <w:hideMark/>
          </w:tcPr>
          <w:p w14:paraId="53AE4A95" w14:textId="77777777" w:rsidR="00AF6836" w:rsidRPr="00166D28" w:rsidRDefault="00AF6836" w:rsidP="00AF6836">
            <w:pPr>
              <w:widowControl/>
              <w:spacing w:line="276" w:lineRule="auto"/>
              <w:jc w:val="center"/>
              <w:rPr>
                <w:ins w:id="2614" w:author="HAO" w:date="2025-03-26T10:05:00Z"/>
                <w:rFonts w:ascii="Times New Roman" w:eastAsia="標楷體" w:hAnsi="Times New Roman" w:cs="Times New Roman"/>
                <w:b/>
                <w:bCs/>
                <w:kern w:val="0"/>
                <w:sz w:val="22"/>
                <w:rPrChange w:id="2615" w:author="HAO" w:date="2025-03-26T10:10:00Z">
                  <w:rPr>
                    <w:ins w:id="2616" w:author="HAO" w:date="2025-03-26T10:05:00Z"/>
                    <w:rFonts w:eastAsia="標楷體"/>
                    <w:b/>
                    <w:bCs/>
                    <w:kern w:val="0"/>
                    <w:sz w:val="22"/>
                  </w:rPr>
                </w:rPrChange>
              </w:rPr>
              <w:pPrChange w:id="2617" w:author="HAO" w:date="2025-03-26T10:05:00Z">
                <w:pPr>
                  <w:widowControl/>
                  <w:jc w:val="center"/>
                </w:pPr>
              </w:pPrChange>
            </w:pPr>
            <w:ins w:id="2618" w:author="HAO" w:date="2025-03-26T10:05:00Z">
              <w:r w:rsidRPr="00166D28">
                <w:rPr>
                  <w:rFonts w:ascii="Times New Roman" w:eastAsia="標楷體" w:hAnsi="Times New Roman" w:cs="Times New Roman"/>
                  <w:b/>
                  <w:bCs/>
                  <w:kern w:val="0"/>
                  <w:sz w:val="22"/>
                  <w:rPrChange w:id="2619" w:author="HAO" w:date="2025-03-26T10:10:00Z">
                    <w:rPr>
                      <w:rFonts w:eastAsia="標楷體"/>
                      <w:b/>
                      <w:bCs/>
                      <w:kern w:val="0"/>
                      <w:sz w:val="22"/>
                    </w:rPr>
                  </w:rPrChange>
                </w:rPr>
                <w:t>選手資料</w:t>
              </w:r>
            </w:ins>
          </w:p>
        </w:tc>
      </w:tr>
      <w:tr w:rsidR="00AF6836" w:rsidRPr="00166D28" w14:paraId="3F5D97D4" w14:textId="77777777" w:rsidTr="00AF6836">
        <w:trPr>
          <w:trHeight w:val="363"/>
          <w:jc w:val="center"/>
          <w:ins w:id="2620" w:author="HAO" w:date="2025-03-26T10:05:00Z"/>
        </w:trPr>
        <w:tc>
          <w:tcPr>
            <w:tcW w:w="992" w:type="dxa"/>
            <w:shd w:val="clear" w:color="auto" w:fill="auto"/>
            <w:vAlign w:val="center"/>
            <w:hideMark/>
          </w:tcPr>
          <w:p w14:paraId="47498172" w14:textId="77777777" w:rsidR="00AF6836" w:rsidRPr="00166D28" w:rsidRDefault="00AF6836" w:rsidP="00AF6836">
            <w:pPr>
              <w:widowControl/>
              <w:spacing w:line="276" w:lineRule="auto"/>
              <w:jc w:val="center"/>
              <w:rPr>
                <w:ins w:id="2621" w:author="HAO" w:date="2025-03-26T10:05:00Z"/>
                <w:rFonts w:ascii="Times New Roman" w:eastAsia="標楷體" w:hAnsi="Times New Roman" w:cs="Times New Roman"/>
                <w:kern w:val="0"/>
                <w:sz w:val="22"/>
                <w:rPrChange w:id="2622" w:author="HAO" w:date="2025-03-26T10:10:00Z">
                  <w:rPr>
                    <w:ins w:id="2623" w:author="HAO" w:date="2025-03-26T10:05:00Z"/>
                    <w:rFonts w:eastAsia="標楷體"/>
                    <w:kern w:val="0"/>
                    <w:sz w:val="22"/>
                  </w:rPr>
                </w:rPrChange>
              </w:rPr>
              <w:pPrChange w:id="2624" w:author="HAO" w:date="2025-03-26T10:05:00Z">
                <w:pPr>
                  <w:widowControl/>
                  <w:jc w:val="center"/>
                </w:pPr>
              </w:pPrChange>
            </w:pPr>
            <w:ins w:id="2625" w:author="HAO" w:date="2025-03-26T10:05:00Z">
              <w:r w:rsidRPr="00166D28">
                <w:rPr>
                  <w:rFonts w:ascii="Times New Roman" w:eastAsia="標楷體" w:hAnsi="Times New Roman" w:cs="Times New Roman"/>
                  <w:kern w:val="0"/>
                  <w:sz w:val="22"/>
                  <w:rPrChange w:id="2626" w:author="HAO" w:date="2025-03-26T10:10:00Z">
                    <w:rPr>
                      <w:rFonts w:eastAsia="標楷體"/>
                      <w:kern w:val="0"/>
                      <w:sz w:val="22"/>
                    </w:rPr>
                  </w:rPrChange>
                </w:rPr>
                <w:t>編號</w:t>
              </w:r>
            </w:ins>
          </w:p>
        </w:tc>
        <w:tc>
          <w:tcPr>
            <w:tcW w:w="2277" w:type="dxa"/>
            <w:gridSpan w:val="2"/>
            <w:shd w:val="clear" w:color="auto" w:fill="auto"/>
            <w:vAlign w:val="center"/>
            <w:hideMark/>
          </w:tcPr>
          <w:p w14:paraId="69F7C954" w14:textId="77777777" w:rsidR="00AF6836" w:rsidRPr="00166D28" w:rsidRDefault="00AF6836" w:rsidP="00AF6836">
            <w:pPr>
              <w:widowControl/>
              <w:spacing w:line="276" w:lineRule="auto"/>
              <w:jc w:val="center"/>
              <w:rPr>
                <w:ins w:id="2627" w:author="HAO" w:date="2025-03-26T10:05:00Z"/>
                <w:rFonts w:ascii="Times New Roman" w:eastAsia="標楷體" w:hAnsi="Times New Roman" w:cs="Times New Roman"/>
                <w:kern w:val="0"/>
                <w:sz w:val="22"/>
                <w:rPrChange w:id="2628" w:author="HAO" w:date="2025-03-26T10:10:00Z">
                  <w:rPr>
                    <w:ins w:id="2629" w:author="HAO" w:date="2025-03-26T10:05:00Z"/>
                    <w:rFonts w:eastAsia="標楷體"/>
                    <w:kern w:val="0"/>
                    <w:sz w:val="22"/>
                  </w:rPr>
                </w:rPrChange>
              </w:rPr>
              <w:pPrChange w:id="2630" w:author="HAO" w:date="2025-03-26T10:05:00Z">
                <w:pPr>
                  <w:widowControl/>
                  <w:jc w:val="center"/>
                </w:pPr>
              </w:pPrChange>
            </w:pPr>
            <w:ins w:id="2631" w:author="HAO" w:date="2025-03-26T10:05:00Z">
              <w:r w:rsidRPr="00166D28">
                <w:rPr>
                  <w:rFonts w:ascii="Times New Roman" w:eastAsia="標楷體" w:hAnsi="Times New Roman" w:cs="Times New Roman"/>
                  <w:kern w:val="0"/>
                  <w:sz w:val="22"/>
                  <w:rPrChange w:id="2632" w:author="HAO" w:date="2025-03-26T10:10:00Z">
                    <w:rPr>
                      <w:rFonts w:eastAsia="標楷體"/>
                      <w:kern w:val="0"/>
                      <w:sz w:val="22"/>
                    </w:rPr>
                  </w:rPrChange>
                </w:rPr>
                <w:t>姓名</w:t>
              </w:r>
            </w:ins>
          </w:p>
        </w:tc>
        <w:tc>
          <w:tcPr>
            <w:tcW w:w="1138" w:type="dxa"/>
            <w:shd w:val="clear" w:color="auto" w:fill="auto"/>
            <w:vAlign w:val="center"/>
            <w:hideMark/>
          </w:tcPr>
          <w:p w14:paraId="61F39054" w14:textId="77777777" w:rsidR="00AF6836" w:rsidRPr="00166D28" w:rsidRDefault="00AF6836" w:rsidP="00AF6836">
            <w:pPr>
              <w:widowControl/>
              <w:spacing w:line="276" w:lineRule="auto"/>
              <w:jc w:val="center"/>
              <w:rPr>
                <w:ins w:id="2633" w:author="HAO" w:date="2025-03-26T10:05:00Z"/>
                <w:rFonts w:ascii="Times New Roman" w:eastAsia="標楷體" w:hAnsi="Times New Roman" w:cs="Times New Roman"/>
                <w:kern w:val="0"/>
                <w:sz w:val="22"/>
                <w:rPrChange w:id="2634" w:author="HAO" w:date="2025-03-26T10:10:00Z">
                  <w:rPr>
                    <w:ins w:id="2635" w:author="HAO" w:date="2025-03-26T10:05:00Z"/>
                    <w:rFonts w:eastAsia="標楷體"/>
                    <w:kern w:val="0"/>
                    <w:sz w:val="22"/>
                  </w:rPr>
                </w:rPrChange>
              </w:rPr>
              <w:pPrChange w:id="2636" w:author="HAO" w:date="2025-03-26T10:05:00Z">
                <w:pPr>
                  <w:widowControl/>
                  <w:jc w:val="center"/>
                </w:pPr>
              </w:pPrChange>
            </w:pPr>
            <w:ins w:id="2637" w:author="HAO" w:date="2025-03-26T10:05:00Z">
              <w:r w:rsidRPr="00166D28">
                <w:rPr>
                  <w:rFonts w:ascii="Times New Roman" w:eastAsia="標楷體" w:hAnsi="Times New Roman" w:cs="Times New Roman"/>
                  <w:kern w:val="0"/>
                  <w:sz w:val="22"/>
                  <w:rPrChange w:id="2638" w:author="HAO" w:date="2025-03-26T10:10:00Z">
                    <w:rPr>
                      <w:rFonts w:eastAsia="標楷體"/>
                      <w:kern w:val="0"/>
                      <w:sz w:val="22"/>
                    </w:rPr>
                  </w:rPrChange>
                </w:rPr>
                <w:t>性別</w:t>
              </w:r>
            </w:ins>
          </w:p>
        </w:tc>
        <w:tc>
          <w:tcPr>
            <w:tcW w:w="1743" w:type="dxa"/>
            <w:shd w:val="clear" w:color="auto" w:fill="auto"/>
            <w:vAlign w:val="center"/>
            <w:hideMark/>
          </w:tcPr>
          <w:p w14:paraId="57F4C72C" w14:textId="77777777" w:rsidR="00AF6836" w:rsidRPr="00166D28" w:rsidRDefault="00AF6836" w:rsidP="00AF6836">
            <w:pPr>
              <w:widowControl/>
              <w:spacing w:line="276" w:lineRule="auto"/>
              <w:jc w:val="center"/>
              <w:rPr>
                <w:ins w:id="2639" w:author="HAO" w:date="2025-03-26T10:05:00Z"/>
                <w:rFonts w:ascii="Times New Roman" w:eastAsia="標楷體" w:hAnsi="Times New Roman" w:cs="Times New Roman"/>
                <w:kern w:val="0"/>
                <w:sz w:val="22"/>
                <w:rPrChange w:id="2640" w:author="HAO" w:date="2025-03-26T10:10:00Z">
                  <w:rPr>
                    <w:ins w:id="2641" w:author="HAO" w:date="2025-03-26T10:05:00Z"/>
                    <w:rFonts w:eastAsia="標楷體"/>
                    <w:kern w:val="0"/>
                    <w:sz w:val="22"/>
                  </w:rPr>
                </w:rPrChange>
              </w:rPr>
              <w:pPrChange w:id="2642" w:author="HAO" w:date="2025-03-26T10:05:00Z">
                <w:pPr>
                  <w:widowControl/>
                  <w:jc w:val="center"/>
                </w:pPr>
              </w:pPrChange>
            </w:pPr>
            <w:ins w:id="2643" w:author="HAO" w:date="2025-03-26T10:05:00Z">
              <w:r w:rsidRPr="00166D28">
                <w:rPr>
                  <w:rFonts w:ascii="Times New Roman" w:eastAsia="標楷體" w:hAnsi="Times New Roman" w:cs="Times New Roman"/>
                  <w:kern w:val="0"/>
                  <w:sz w:val="22"/>
                  <w:rPrChange w:id="2644" w:author="HAO" w:date="2025-03-26T10:10:00Z">
                    <w:rPr>
                      <w:rFonts w:eastAsia="標楷體"/>
                      <w:kern w:val="0"/>
                      <w:sz w:val="22"/>
                    </w:rPr>
                  </w:rPrChange>
                </w:rPr>
                <w:t>生日</w:t>
              </w:r>
            </w:ins>
          </w:p>
        </w:tc>
        <w:tc>
          <w:tcPr>
            <w:tcW w:w="3090" w:type="dxa"/>
            <w:gridSpan w:val="2"/>
            <w:shd w:val="clear" w:color="auto" w:fill="auto"/>
            <w:vAlign w:val="center"/>
            <w:hideMark/>
          </w:tcPr>
          <w:p w14:paraId="6489C8F6" w14:textId="77777777" w:rsidR="00AF6836" w:rsidRPr="00166D28" w:rsidRDefault="00AF6836" w:rsidP="00AF6836">
            <w:pPr>
              <w:widowControl/>
              <w:spacing w:line="276" w:lineRule="auto"/>
              <w:jc w:val="center"/>
              <w:rPr>
                <w:ins w:id="2645" w:author="HAO" w:date="2025-03-26T10:05:00Z"/>
                <w:rFonts w:ascii="Times New Roman" w:eastAsia="標楷體" w:hAnsi="Times New Roman" w:cs="Times New Roman"/>
                <w:kern w:val="0"/>
                <w:sz w:val="22"/>
                <w:rPrChange w:id="2646" w:author="HAO" w:date="2025-03-26T10:10:00Z">
                  <w:rPr>
                    <w:ins w:id="2647" w:author="HAO" w:date="2025-03-26T10:05:00Z"/>
                    <w:rFonts w:eastAsia="標楷體"/>
                    <w:kern w:val="0"/>
                    <w:sz w:val="22"/>
                  </w:rPr>
                </w:rPrChange>
              </w:rPr>
              <w:pPrChange w:id="2648" w:author="HAO" w:date="2025-03-26T10:05:00Z">
                <w:pPr>
                  <w:widowControl/>
                  <w:jc w:val="center"/>
                </w:pPr>
              </w:pPrChange>
            </w:pPr>
            <w:ins w:id="2649" w:author="HAO" w:date="2025-03-26T10:05:00Z">
              <w:r w:rsidRPr="00166D28">
                <w:rPr>
                  <w:rFonts w:ascii="Times New Roman" w:eastAsia="標楷體" w:hAnsi="Times New Roman" w:cs="Times New Roman"/>
                  <w:kern w:val="0"/>
                  <w:sz w:val="22"/>
                  <w:rPrChange w:id="2650" w:author="HAO" w:date="2025-03-26T10:10:00Z">
                    <w:rPr>
                      <w:rFonts w:eastAsia="標楷體"/>
                      <w:kern w:val="0"/>
                      <w:sz w:val="22"/>
                    </w:rPr>
                  </w:rPrChange>
                </w:rPr>
                <w:t>身分證字號</w:t>
              </w:r>
            </w:ins>
          </w:p>
        </w:tc>
        <w:tc>
          <w:tcPr>
            <w:tcW w:w="1620" w:type="dxa"/>
            <w:shd w:val="clear" w:color="auto" w:fill="auto"/>
            <w:vAlign w:val="center"/>
          </w:tcPr>
          <w:p w14:paraId="14EF6760" w14:textId="77777777" w:rsidR="00AF6836" w:rsidRPr="00166D28" w:rsidRDefault="00AF6836" w:rsidP="00AF6836">
            <w:pPr>
              <w:widowControl/>
              <w:spacing w:line="276" w:lineRule="auto"/>
              <w:jc w:val="center"/>
              <w:rPr>
                <w:ins w:id="2651" w:author="HAO" w:date="2025-03-26T10:05:00Z"/>
                <w:rFonts w:ascii="Times New Roman" w:eastAsia="標楷體" w:hAnsi="Times New Roman" w:cs="Times New Roman"/>
                <w:kern w:val="0"/>
                <w:sz w:val="22"/>
                <w:rPrChange w:id="2652" w:author="HAO" w:date="2025-03-26T10:10:00Z">
                  <w:rPr>
                    <w:ins w:id="2653" w:author="HAO" w:date="2025-03-26T10:05:00Z"/>
                    <w:rFonts w:eastAsia="標楷體"/>
                    <w:kern w:val="0"/>
                    <w:sz w:val="22"/>
                  </w:rPr>
                </w:rPrChange>
              </w:rPr>
              <w:pPrChange w:id="2654" w:author="HAO" w:date="2025-03-26T10:05:00Z">
                <w:pPr>
                  <w:widowControl/>
                  <w:jc w:val="center"/>
                </w:pPr>
              </w:pPrChange>
            </w:pPr>
            <w:ins w:id="2655" w:author="HAO" w:date="2025-03-26T10:05:00Z">
              <w:r w:rsidRPr="00166D28">
                <w:rPr>
                  <w:rFonts w:ascii="Times New Roman" w:eastAsia="標楷體" w:hAnsi="Times New Roman" w:cs="Times New Roman"/>
                  <w:kern w:val="0"/>
                  <w:sz w:val="22"/>
                  <w:rPrChange w:id="2656" w:author="HAO" w:date="2025-03-26T10:10:00Z">
                    <w:rPr>
                      <w:rFonts w:eastAsia="標楷體"/>
                      <w:kern w:val="0"/>
                      <w:sz w:val="22"/>
                    </w:rPr>
                  </w:rPrChange>
                </w:rPr>
                <w:t>備註</w:t>
              </w:r>
            </w:ins>
          </w:p>
        </w:tc>
      </w:tr>
      <w:tr w:rsidR="00AF6836" w:rsidRPr="00166D28" w14:paraId="45858C52" w14:textId="77777777" w:rsidTr="00AF6836">
        <w:trPr>
          <w:trHeight w:val="363"/>
          <w:jc w:val="center"/>
          <w:ins w:id="2657" w:author="HAO" w:date="2025-03-26T10:05:00Z"/>
        </w:trPr>
        <w:tc>
          <w:tcPr>
            <w:tcW w:w="992" w:type="dxa"/>
            <w:shd w:val="clear" w:color="auto" w:fill="auto"/>
            <w:vAlign w:val="center"/>
            <w:hideMark/>
          </w:tcPr>
          <w:p w14:paraId="04968493" w14:textId="77777777" w:rsidR="00AF6836" w:rsidRPr="00166D28" w:rsidRDefault="00AF6836" w:rsidP="00AF6836">
            <w:pPr>
              <w:widowControl/>
              <w:spacing w:line="276" w:lineRule="auto"/>
              <w:contextualSpacing/>
              <w:jc w:val="center"/>
              <w:rPr>
                <w:ins w:id="2658" w:author="HAO" w:date="2025-03-26T10:05:00Z"/>
                <w:rFonts w:ascii="Times New Roman" w:eastAsia="標楷體" w:hAnsi="Times New Roman" w:cs="Times New Roman"/>
                <w:kern w:val="0"/>
                <w:sz w:val="22"/>
                <w:rPrChange w:id="2659" w:author="HAO" w:date="2025-03-26T10:10:00Z">
                  <w:rPr>
                    <w:ins w:id="2660" w:author="HAO" w:date="2025-03-26T10:05:00Z"/>
                    <w:rFonts w:eastAsia="標楷體"/>
                    <w:kern w:val="0"/>
                    <w:sz w:val="22"/>
                  </w:rPr>
                </w:rPrChange>
              </w:rPr>
              <w:pPrChange w:id="2661" w:author="HAO" w:date="2025-03-26T10:05:00Z">
                <w:pPr>
                  <w:widowControl/>
                  <w:spacing w:line="300" w:lineRule="auto"/>
                  <w:contextualSpacing/>
                  <w:jc w:val="center"/>
                </w:pPr>
              </w:pPrChange>
            </w:pPr>
            <w:ins w:id="2662" w:author="HAO" w:date="2025-03-26T10:05:00Z">
              <w:r w:rsidRPr="00166D28">
                <w:rPr>
                  <w:rFonts w:ascii="Times New Roman" w:eastAsia="標楷體" w:hAnsi="Times New Roman" w:cs="Times New Roman"/>
                  <w:kern w:val="0"/>
                  <w:sz w:val="22"/>
                  <w:rPrChange w:id="2663" w:author="HAO" w:date="2025-03-26T10:10:00Z">
                    <w:rPr>
                      <w:rFonts w:eastAsia="標楷體"/>
                      <w:kern w:val="0"/>
                      <w:sz w:val="22"/>
                    </w:rPr>
                  </w:rPrChange>
                </w:rPr>
                <w:t>領隊</w:t>
              </w:r>
            </w:ins>
          </w:p>
        </w:tc>
        <w:tc>
          <w:tcPr>
            <w:tcW w:w="2277" w:type="dxa"/>
            <w:gridSpan w:val="2"/>
            <w:shd w:val="clear" w:color="auto" w:fill="auto"/>
            <w:vAlign w:val="center"/>
          </w:tcPr>
          <w:p w14:paraId="1D68A5BD" w14:textId="77777777" w:rsidR="00AF6836" w:rsidRPr="00166D28" w:rsidRDefault="00AF6836" w:rsidP="00AF6836">
            <w:pPr>
              <w:widowControl/>
              <w:spacing w:line="276" w:lineRule="auto"/>
              <w:contextualSpacing/>
              <w:rPr>
                <w:ins w:id="2664" w:author="HAO" w:date="2025-03-26T10:05:00Z"/>
                <w:rFonts w:ascii="Times New Roman" w:eastAsia="標楷體" w:hAnsi="Times New Roman" w:cs="Times New Roman"/>
                <w:kern w:val="0"/>
                <w:sz w:val="22"/>
                <w:rPrChange w:id="2665" w:author="HAO" w:date="2025-03-26T10:10:00Z">
                  <w:rPr>
                    <w:ins w:id="2666" w:author="HAO" w:date="2025-03-26T10:05:00Z"/>
                    <w:rFonts w:eastAsia="標楷體"/>
                    <w:kern w:val="0"/>
                    <w:sz w:val="22"/>
                  </w:rPr>
                </w:rPrChange>
              </w:rPr>
              <w:pPrChange w:id="2667" w:author="HAO" w:date="2025-03-26T10:05:00Z">
                <w:pPr>
                  <w:widowControl/>
                  <w:spacing w:line="300" w:lineRule="auto"/>
                  <w:contextualSpacing/>
                </w:pPr>
              </w:pPrChange>
            </w:pPr>
          </w:p>
        </w:tc>
        <w:tc>
          <w:tcPr>
            <w:tcW w:w="1138" w:type="dxa"/>
            <w:shd w:val="clear" w:color="auto" w:fill="auto"/>
            <w:vAlign w:val="center"/>
          </w:tcPr>
          <w:p w14:paraId="52AB0F30" w14:textId="77777777" w:rsidR="00AF6836" w:rsidRPr="00166D28" w:rsidRDefault="00AF6836" w:rsidP="00AF6836">
            <w:pPr>
              <w:widowControl/>
              <w:spacing w:line="276" w:lineRule="auto"/>
              <w:contextualSpacing/>
              <w:rPr>
                <w:ins w:id="2668" w:author="HAO" w:date="2025-03-26T10:05:00Z"/>
                <w:rFonts w:ascii="Times New Roman" w:eastAsia="標楷體" w:hAnsi="Times New Roman" w:cs="Times New Roman"/>
                <w:kern w:val="0"/>
                <w:sz w:val="22"/>
                <w:rPrChange w:id="2669" w:author="HAO" w:date="2025-03-26T10:10:00Z">
                  <w:rPr>
                    <w:ins w:id="2670" w:author="HAO" w:date="2025-03-26T10:05:00Z"/>
                    <w:rFonts w:eastAsia="標楷體"/>
                    <w:kern w:val="0"/>
                    <w:sz w:val="22"/>
                  </w:rPr>
                </w:rPrChange>
              </w:rPr>
              <w:pPrChange w:id="2671" w:author="HAO" w:date="2025-03-26T10:05:00Z">
                <w:pPr>
                  <w:widowControl/>
                  <w:spacing w:line="300" w:lineRule="auto"/>
                  <w:contextualSpacing/>
                </w:pPr>
              </w:pPrChange>
            </w:pPr>
          </w:p>
        </w:tc>
        <w:tc>
          <w:tcPr>
            <w:tcW w:w="1743" w:type="dxa"/>
            <w:shd w:val="clear" w:color="auto" w:fill="auto"/>
            <w:vAlign w:val="center"/>
          </w:tcPr>
          <w:p w14:paraId="077281E0" w14:textId="77777777" w:rsidR="00AF6836" w:rsidRPr="00166D28" w:rsidRDefault="00AF6836" w:rsidP="00AF6836">
            <w:pPr>
              <w:widowControl/>
              <w:spacing w:line="276" w:lineRule="auto"/>
              <w:contextualSpacing/>
              <w:rPr>
                <w:ins w:id="2672" w:author="HAO" w:date="2025-03-26T10:05:00Z"/>
                <w:rFonts w:ascii="Times New Roman" w:eastAsia="標楷體" w:hAnsi="Times New Roman" w:cs="Times New Roman"/>
                <w:kern w:val="0"/>
                <w:sz w:val="22"/>
                <w:rPrChange w:id="2673" w:author="HAO" w:date="2025-03-26T10:10:00Z">
                  <w:rPr>
                    <w:ins w:id="2674" w:author="HAO" w:date="2025-03-26T10:05:00Z"/>
                    <w:rFonts w:eastAsia="標楷體"/>
                    <w:kern w:val="0"/>
                    <w:sz w:val="22"/>
                  </w:rPr>
                </w:rPrChange>
              </w:rPr>
              <w:pPrChange w:id="2675" w:author="HAO" w:date="2025-03-26T10:05:00Z">
                <w:pPr>
                  <w:widowControl/>
                  <w:spacing w:line="300" w:lineRule="auto"/>
                  <w:contextualSpacing/>
                </w:pPr>
              </w:pPrChange>
            </w:pPr>
          </w:p>
        </w:tc>
        <w:tc>
          <w:tcPr>
            <w:tcW w:w="3090" w:type="dxa"/>
            <w:gridSpan w:val="2"/>
            <w:shd w:val="clear" w:color="auto" w:fill="auto"/>
            <w:vAlign w:val="center"/>
          </w:tcPr>
          <w:p w14:paraId="4EED3542" w14:textId="77777777" w:rsidR="00AF6836" w:rsidRPr="00166D28" w:rsidRDefault="00AF6836" w:rsidP="00AF6836">
            <w:pPr>
              <w:widowControl/>
              <w:spacing w:line="276" w:lineRule="auto"/>
              <w:contextualSpacing/>
              <w:rPr>
                <w:ins w:id="2676" w:author="HAO" w:date="2025-03-26T10:05:00Z"/>
                <w:rFonts w:ascii="Times New Roman" w:eastAsia="標楷體" w:hAnsi="Times New Roman" w:cs="Times New Roman"/>
                <w:kern w:val="0"/>
                <w:sz w:val="22"/>
                <w:rPrChange w:id="2677" w:author="HAO" w:date="2025-03-26T10:10:00Z">
                  <w:rPr>
                    <w:ins w:id="2678" w:author="HAO" w:date="2025-03-26T10:05:00Z"/>
                    <w:rFonts w:eastAsia="標楷體"/>
                    <w:kern w:val="0"/>
                    <w:sz w:val="22"/>
                  </w:rPr>
                </w:rPrChange>
              </w:rPr>
              <w:pPrChange w:id="2679" w:author="HAO" w:date="2025-03-26T10:05:00Z">
                <w:pPr>
                  <w:widowControl/>
                  <w:spacing w:line="300" w:lineRule="auto"/>
                  <w:contextualSpacing/>
                </w:pPr>
              </w:pPrChange>
            </w:pPr>
          </w:p>
        </w:tc>
        <w:tc>
          <w:tcPr>
            <w:tcW w:w="1620" w:type="dxa"/>
            <w:vMerge w:val="restart"/>
            <w:shd w:val="clear" w:color="auto" w:fill="auto"/>
            <w:vAlign w:val="center"/>
          </w:tcPr>
          <w:p w14:paraId="7D20F85E" w14:textId="77777777" w:rsidR="00AF6836" w:rsidRPr="00166D28" w:rsidRDefault="00AF6836" w:rsidP="00AF6836">
            <w:pPr>
              <w:spacing w:line="276" w:lineRule="auto"/>
              <w:ind w:left="231" w:hangingChars="105" w:hanging="231"/>
              <w:jc w:val="both"/>
              <w:rPr>
                <w:ins w:id="2680" w:author="HAO" w:date="2025-03-26T10:05:00Z"/>
                <w:rFonts w:ascii="Times New Roman" w:eastAsia="標楷體" w:hAnsi="Times New Roman" w:cs="Times New Roman"/>
                <w:kern w:val="0"/>
                <w:sz w:val="22"/>
                <w:rPrChange w:id="2681" w:author="HAO" w:date="2025-03-26T10:10:00Z">
                  <w:rPr>
                    <w:ins w:id="2682" w:author="HAO" w:date="2025-03-26T10:05:00Z"/>
                    <w:rFonts w:eastAsia="標楷體"/>
                    <w:kern w:val="0"/>
                    <w:sz w:val="22"/>
                  </w:rPr>
                </w:rPrChange>
              </w:rPr>
              <w:pPrChange w:id="2683" w:author="HAO" w:date="2025-03-26T10:05:00Z">
                <w:pPr>
                  <w:ind w:left="231" w:hangingChars="105" w:hanging="231"/>
                  <w:jc w:val="both"/>
                </w:pPr>
              </w:pPrChange>
            </w:pPr>
            <w:ins w:id="2684" w:author="HAO" w:date="2025-03-26T10:05:00Z">
              <w:r w:rsidRPr="00166D28">
                <w:rPr>
                  <w:rFonts w:ascii="Times New Roman" w:eastAsia="標楷體" w:hAnsi="Times New Roman" w:cs="Times New Roman"/>
                  <w:kern w:val="0"/>
                  <w:sz w:val="22"/>
                  <w:rPrChange w:id="2685" w:author="HAO" w:date="2025-03-26T10:10:00Z">
                    <w:rPr>
                      <w:rFonts w:eastAsia="標楷體"/>
                      <w:kern w:val="0"/>
                      <w:sz w:val="22"/>
                    </w:rPr>
                  </w:rPrChange>
                </w:rPr>
                <w:t>1</w:t>
              </w:r>
              <w:r w:rsidRPr="00166D28">
                <w:rPr>
                  <w:rFonts w:ascii="Times New Roman" w:eastAsia="標楷體" w:hAnsi="Times New Roman" w:cs="Times New Roman"/>
                  <w:kern w:val="0"/>
                  <w:sz w:val="22"/>
                  <w:rPrChange w:id="2686" w:author="HAO" w:date="2025-03-26T10:10:00Z">
                    <w:rPr>
                      <w:rFonts w:eastAsia="標楷體"/>
                      <w:kern w:val="0"/>
                      <w:sz w:val="22"/>
                    </w:rPr>
                  </w:rPrChange>
                </w:rPr>
                <w:t>、須有</w:t>
              </w:r>
              <w:r w:rsidRPr="00166D28">
                <w:rPr>
                  <w:rFonts w:ascii="Times New Roman" w:eastAsia="標楷體" w:hAnsi="Times New Roman" w:cs="Times New Roman"/>
                  <w:kern w:val="0"/>
                  <w:sz w:val="22"/>
                  <w:rPrChange w:id="2687" w:author="HAO" w:date="2025-03-26T10:10:00Z">
                    <w:rPr>
                      <w:rFonts w:eastAsia="標楷體"/>
                      <w:kern w:val="0"/>
                      <w:sz w:val="22"/>
                    </w:rPr>
                  </w:rPrChange>
                </w:rPr>
                <w:t>2</w:t>
              </w:r>
              <w:r w:rsidRPr="00166D28">
                <w:rPr>
                  <w:rFonts w:ascii="Times New Roman" w:eastAsia="標楷體" w:hAnsi="Times New Roman" w:cs="Times New Roman"/>
                  <w:kern w:val="0"/>
                  <w:sz w:val="22"/>
                  <w:rPrChange w:id="2688" w:author="HAO" w:date="2025-03-26T10:10:00Z">
                    <w:rPr>
                      <w:rFonts w:eastAsia="標楷體"/>
                      <w:kern w:val="0"/>
                      <w:sz w:val="22"/>
                    </w:rPr>
                  </w:rPrChange>
                </w:rPr>
                <w:t>名女子參賽始得比賽，不得為預備員。</w:t>
              </w:r>
            </w:ins>
          </w:p>
          <w:p w14:paraId="74E534B7" w14:textId="77777777" w:rsidR="00AF6836" w:rsidRPr="00166D28" w:rsidRDefault="00AF6836" w:rsidP="00AF6836">
            <w:pPr>
              <w:spacing w:line="276" w:lineRule="auto"/>
              <w:ind w:left="231" w:hangingChars="105" w:hanging="231"/>
              <w:jc w:val="both"/>
              <w:rPr>
                <w:ins w:id="2689" w:author="HAO" w:date="2025-03-26T10:05:00Z"/>
                <w:rFonts w:ascii="Times New Roman" w:eastAsia="標楷體" w:hAnsi="Times New Roman" w:cs="Times New Roman"/>
                <w:kern w:val="0"/>
                <w:sz w:val="22"/>
                <w:rPrChange w:id="2690" w:author="HAO" w:date="2025-03-26T10:10:00Z">
                  <w:rPr>
                    <w:ins w:id="2691" w:author="HAO" w:date="2025-03-26T10:05:00Z"/>
                    <w:rFonts w:eastAsia="標楷體"/>
                    <w:kern w:val="0"/>
                    <w:sz w:val="22"/>
                  </w:rPr>
                </w:rPrChange>
              </w:rPr>
              <w:pPrChange w:id="2692" w:author="HAO" w:date="2025-03-26T10:05:00Z">
                <w:pPr>
                  <w:ind w:left="231" w:hangingChars="105" w:hanging="231"/>
                  <w:jc w:val="both"/>
                </w:pPr>
              </w:pPrChange>
            </w:pPr>
            <w:ins w:id="2693" w:author="HAO" w:date="2025-03-26T10:05:00Z">
              <w:r w:rsidRPr="00166D28">
                <w:rPr>
                  <w:rFonts w:ascii="Times New Roman" w:eastAsia="標楷體" w:hAnsi="Times New Roman" w:cs="Times New Roman"/>
                  <w:kern w:val="0"/>
                  <w:sz w:val="22"/>
                  <w:rPrChange w:id="2694" w:author="HAO" w:date="2025-03-26T10:10:00Z">
                    <w:rPr>
                      <w:rFonts w:eastAsia="標楷體"/>
                      <w:kern w:val="0"/>
                      <w:sz w:val="22"/>
                    </w:rPr>
                  </w:rPrChange>
                </w:rPr>
                <w:t>2</w:t>
              </w:r>
              <w:r w:rsidRPr="00166D28">
                <w:rPr>
                  <w:rFonts w:ascii="Times New Roman" w:eastAsia="標楷體" w:hAnsi="Times New Roman" w:cs="Times New Roman"/>
                  <w:kern w:val="0"/>
                  <w:sz w:val="22"/>
                  <w:rPrChange w:id="2695" w:author="HAO" w:date="2025-03-26T10:10:00Z">
                    <w:rPr>
                      <w:rFonts w:eastAsia="標楷體"/>
                      <w:kern w:val="0"/>
                      <w:sz w:val="22"/>
                    </w:rPr>
                  </w:rPrChange>
                </w:rPr>
                <w:t>、參加者如有未成年，需填寫附件四</w:t>
              </w:r>
              <w:r w:rsidRPr="00166D28">
                <w:rPr>
                  <w:rFonts w:ascii="Times New Roman" w:eastAsia="標楷體" w:hAnsi="Times New Roman" w:cs="Times New Roman"/>
                  <w:kern w:val="0"/>
                  <w:sz w:val="22"/>
                  <w:rPrChange w:id="2696" w:author="HAO" w:date="2025-03-26T10:10:00Z">
                    <w:rPr>
                      <w:kern w:val="0"/>
                      <w:sz w:val="22"/>
                    </w:rPr>
                  </w:rPrChange>
                </w:rPr>
                <w:t>「</w:t>
              </w:r>
              <w:r w:rsidRPr="00166D28">
                <w:rPr>
                  <w:rFonts w:ascii="Times New Roman" w:eastAsia="標楷體" w:hAnsi="Times New Roman" w:cs="Times New Roman"/>
                  <w:kern w:val="0"/>
                  <w:sz w:val="22"/>
                  <w:rPrChange w:id="2697" w:author="HAO" w:date="2025-03-26T10:10:00Z">
                    <w:rPr>
                      <w:rFonts w:eastAsia="標楷體"/>
                      <w:kern w:val="0"/>
                      <w:sz w:val="22"/>
                    </w:rPr>
                  </w:rPrChange>
                </w:rPr>
                <w:t>未成年選手法定代理人同意書</w:t>
              </w:r>
              <w:r w:rsidRPr="00166D28">
                <w:rPr>
                  <w:rFonts w:ascii="Times New Roman" w:eastAsia="標楷體" w:hAnsi="Times New Roman" w:cs="Times New Roman"/>
                  <w:kern w:val="0"/>
                  <w:sz w:val="22"/>
                  <w:rPrChange w:id="2698" w:author="HAO" w:date="2025-03-26T10:10:00Z">
                    <w:rPr>
                      <w:kern w:val="0"/>
                      <w:sz w:val="22"/>
                    </w:rPr>
                  </w:rPrChange>
                </w:rPr>
                <w:t>」</w:t>
              </w:r>
              <w:r w:rsidRPr="00166D28">
                <w:rPr>
                  <w:rFonts w:ascii="Times New Roman" w:eastAsia="標楷體" w:hAnsi="Times New Roman" w:cs="Times New Roman"/>
                  <w:kern w:val="0"/>
                  <w:sz w:val="22"/>
                  <w:rPrChange w:id="2699" w:author="HAO" w:date="2025-03-26T10:10:00Z">
                    <w:rPr>
                      <w:rFonts w:eastAsia="標楷體"/>
                      <w:kern w:val="0"/>
                      <w:sz w:val="22"/>
                    </w:rPr>
                  </w:rPrChange>
                </w:rPr>
                <w:t>。</w:t>
              </w:r>
            </w:ins>
          </w:p>
          <w:p w14:paraId="18245961" w14:textId="77777777" w:rsidR="00AF6836" w:rsidRPr="00166D28" w:rsidRDefault="00AF6836" w:rsidP="00AF6836">
            <w:pPr>
              <w:spacing w:line="276" w:lineRule="auto"/>
              <w:ind w:left="231" w:hangingChars="105" w:hanging="231"/>
              <w:jc w:val="both"/>
              <w:rPr>
                <w:ins w:id="2700" w:author="HAO" w:date="2025-03-26T10:05:00Z"/>
                <w:rFonts w:ascii="Times New Roman" w:eastAsia="標楷體" w:hAnsi="Times New Roman" w:cs="Times New Roman"/>
                <w:kern w:val="0"/>
                <w:sz w:val="22"/>
                <w:rPrChange w:id="2701" w:author="HAO" w:date="2025-03-26T10:10:00Z">
                  <w:rPr>
                    <w:ins w:id="2702" w:author="HAO" w:date="2025-03-26T10:05:00Z"/>
                    <w:rFonts w:eastAsia="標楷體"/>
                    <w:kern w:val="0"/>
                    <w:sz w:val="22"/>
                  </w:rPr>
                </w:rPrChange>
              </w:rPr>
              <w:pPrChange w:id="2703" w:author="HAO" w:date="2025-03-26T10:05:00Z">
                <w:pPr>
                  <w:ind w:left="231" w:hangingChars="105" w:hanging="231"/>
                  <w:jc w:val="both"/>
                </w:pPr>
              </w:pPrChange>
            </w:pPr>
            <w:ins w:id="2704" w:author="HAO" w:date="2025-03-26T10:05:00Z">
              <w:r w:rsidRPr="00166D28">
                <w:rPr>
                  <w:rFonts w:ascii="Times New Roman" w:eastAsia="標楷體" w:hAnsi="Times New Roman" w:cs="Times New Roman"/>
                  <w:kern w:val="0"/>
                  <w:sz w:val="22"/>
                  <w:rPrChange w:id="2705" w:author="HAO" w:date="2025-03-26T10:10:00Z">
                    <w:rPr>
                      <w:rFonts w:eastAsia="標楷體"/>
                      <w:kern w:val="0"/>
                      <w:sz w:val="22"/>
                    </w:rPr>
                  </w:rPrChange>
                </w:rPr>
                <w:t>3</w:t>
              </w:r>
              <w:r w:rsidRPr="00166D28">
                <w:rPr>
                  <w:rFonts w:ascii="Times New Roman" w:eastAsia="標楷體" w:hAnsi="Times New Roman" w:cs="Times New Roman"/>
                  <w:kern w:val="0"/>
                  <w:sz w:val="22"/>
                  <w:rPrChange w:id="2706" w:author="HAO" w:date="2025-03-26T10:10:00Z">
                    <w:rPr>
                      <w:rFonts w:eastAsia="標楷體"/>
                      <w:kern w:val="0"/>
                      <w:sz w:val="22"/>
                    </w:rPr>
                  </w:rPrChange>
                </w:rPr>
                <w:t>、如隊伍</w:t>
              </w:r>
              <w:proofErr w:type="gramStart"/>
              <w:r w:rsidRPr="00166D28">
                <w:rPr>
                  <w:rFonts w:ascii="Times New Roman" w:eastAsia="標楷體" w:hAnsi="Times New Roman" w:cs="Times New Roman"/>
                  <w:kern w:val="0"/>
                  <w:sz w:val="22"/>
                  <w:rPrChange w:id="2707" w:author="HAO" w:date="2025-03-26T10:10:00Z">
                    <w:rPr>
                      <w:rFonts w:eastAsia="標楷體"/>
                      <w:kern w:val="0"/>
                      <w:sz w:val="22"/>
                    </w:rPr>
                  </w:rPrChange>
                </w:rPr>
                <w:t>救身勾</w:t>
              </w:r>
              <w:proofErr w:type="gramEnd"/>
              <w:r w:rsidRPr="00166D28">
                <w:rPr>
                  <w:rFonts w:ascii="Times New Roman" w:eastAsia="標楷體" w:hAnsi="Times New Roman" w:cs="Times New Roman"/>
                  <w:kern w:val="0"/>
                  <w:sz w:val="22"/>
                  <w:rPrChange w:id="2708" w:author="HAO" w:date="2025-03-26T10:10:00Z">
                    <w:rPr>
                      <w:rFonts w:eastAsia="標楷體"/>
                      <w:kern w:val="0"/>
                      <w:sz w:val="22"/>
                    </w:rPr>
                  </w:rPrChange>
                </w:rPr>
                <w:t>選自備，隊伍需統一穿著同廠牌</w:t>
              </w:r>
              <w:r w:rsidRPr="00166D28">
                <w:rPr>
                  <w:rFonts w:ascii="Times New Roman" w:eastAsia="標楷體" w:hAnsi="Times New Roman" w:cs="Times New Roman"/>
                  <w:kern w:val="0"/>
                  <w:sz w:val="22"/>
                  <w:rPrChange w:id="2709" w:author="HAO" w:date="2025-03-26T10:10:00Z">
                    <w:rPr>
                      <w:rFonts w:eastAsia="標楷體"/>
                      <w:kern w:val="0"/>
                      <w:sz w:val="22"/>
                    </w:rPr>
                  </w:rPrChange>
                </w:rPr>
                <w:t>/</w:t>
              </w:r>
              <w:r w:rsidRPr="00166D28">
                <w:rPr>
                  <w:rFonts w:ascii="Times New Roman" w:eastAsia="標楷體" w:hAnsi="Times New Roman" w:cs="Times New Roman"/>
                  <w:kern w:val="0"/>
                  <w:sz w:val="22"/>
                  <w:rPrChange w:id="2710" w:author="HAO" w:date="2025-03-26T10:10:00Z">
                    <w:rPr>
                      <w:rFonts w:eastAsia="標楷體"/>
                      <w:kern w:val="0"/>
                      <w:sz w:val="22"/>
                    </w:rPr>
                  </w:rPrChange>
                </w:rPr>
                <w:t>型號之救生衣參賽。</w:t>
              </w:r>
            </w:ins>
          </w:p>
        </w:tc>
      </w:tr>
      <w:tr w:rsidR="00AF6836" w:rsidRPr="00166D28" w14:paraId="53F9B7C5" w14:textId="77777777" w:rsidTr="00AF6836">
        <w:trPr>
          <w:trHeight w:val="363"/>
          <w:jc w:val="center"/>
          <w:ins w:id="2711" w:author="HAO" w:date="2025-03-26T10:05:00Z"/>
        </w:trPr>
        <w:tc>
          <w:tcPr>
            <w:tcW w:w="992" w:type="dxa"/>
            <w:shd w:val="clear" w:color="auto" w:fill="auto"/>
            <w:vAlign w:val="center"/>
          </w:tcPr>
          <w:p w14:paraId="2F64F477" w14:textId="77777777" w:rsidR="00AF6836" w:rsidRPr="00166D28" w:rsidRDefault="00AF6836" w:rsidP="00AF6836">
            <w:pPr>
              <w:widowControl/>
              <w:spacing w:line="276" w:lineRule="auto"/>
              <w:contextualSpacing/>
              <w:jc w:val="center"/>
              <w:rPr>
                <w:ins w:id="2712" w:author="HAO" w:date="2025-03-26T10:05:00Z"/>
                <w:rFonts w:ascii="Times New Roman" w:eastAsia="標楷體" w:hAnsi="Times New Roman" w:cs="Times New Roman"/>
                <w:kern w:val="0"/>
                <w:sz w:val="22"/>
                <w:rPrChange w:id="2713" w:author="HAO" w:date="2025-03-26T10:10:00Z">
                  <w:rPr>
                    <w:ins w:id="2714" w:author="HAO" w:date="2025-03-26T10:05:00Z"/>
                    <w:rFonts w:eastAsia="標楷體"/>
                    <w:kern w:val="0"/>
                    <w:sz w:val="22"/>
                  </w:rPr>
                </w:rPrChange>
              </w:rPr>
              <w:pPrChange w:id="2715" w:author="HAO" w:date="2025-03-26T10:05:00Z">
                <w:pPr>
                  <w:widowControl/>
                  <w:spacing w:line="300" w:lineRule="auto"/>
                  <w:contextualSpacing/>
                  <w:jc w:val="center"/>
                </w:pPr>
              </w:pPrChange>
            </w:pPr>
            <w:ins w:id="2716" w:author="HAO" w:date="2025-03-26T10:05:00Z">
              <w:r w:rsidRPr="00166D28">
                <w:rPr>
                  <w:rFonts w:ascii="Times New Roman" w:eastAsia="標楷體" w:hAnsi="Times New Roman" w:cs="Times New Roman"/>
                  <w:kern w:val="0"/>
                  <w:sz w:val="22"/>
                  <w:rPrChange w:id="2717" w:author="HAO" w:date="2025-03-26T10:10:00Z">
                    <w:rPr>
                      <w:rFonts w:eastAsia="標楷體"/>
                      <w:kern w:val="0"/>
                      <w:sz w:val="22"/>
                    </w:rPr>
                  </w:rPrChange>
                </w:rPr>
                <w:t>隊員</w:t>
              </w:r>
              <w:r w:rsidRPr="00166D28">
                <w:rPr>
                  <w:rFonts w:ascii="Times New Roman" w:eastAsia="標楷體" w:hAnsi="Times New Roman" w:cs="Times New Roman"/>
                  <w:kern w:val="0"/>
                  <w:sz w:val="22"/>
                  <w:rPrChange w:id="2718" w:author="HAO" w:date="2025-03-26T10:10:00Z">
                    <w:rPr>
                      <w:rFonts w:eastAsia="標楷體"/>
                      <w:kern w:val="0"/>
                      <w:sz w:val="22"/>
                    </w:rPr>
                  </w:rPrChange>
                </w:rPr>
                <w:t>1</w:t>
              </w:r>
            </w:ins>
          </w:p>
        </w:tc>
        <w:tc>
          <w:tcPr>
            <w:tcW w:w="2277" w:type="dxa"/>
            <w:gridSpan w:val="2"/>
            <w:shd w:val="clear" w:color="auto" w:fill="auto"/>
            <w:vAlign w:val="center"/>
          </w:tcPr>
          <w:p w14:paraId="4F03486E" w14:textId="77777777" w:rsidR="00AF6836" w:rsidRPr="00166D28" w:rsidRDefault="00AF6836" w:rsidP="00AF6836">
            <w:pPr>
              <w:widowControl/>
              <w:spacing w:line="276" w:lineRule="auto"/>
              <w:contextualSpacing/>
              <w:rPr>
                <w:ins w:id="2719" w:author="HAO" w:date="2025-03-26T10:05:00Z"/>
                <w:rFonts w:ascii="Times New Roman" w:eastAsia="標楷體" w:hAnsi="Times New Roman" w:cs="Times New Roman"/>
                <w:kern w:val="0"/>
                <w:sz w:val="22"/>
                <w:rPrChange w:id="2720" w:author="HAO" w:date="2025-03-26T10:10:00Z">
                  <w:rPr>
                    <w:ins w:id="2721" w:author="HAO" w:date="2025-03-26T10:05:00Z"/>
                    <w:rFonts w:eastAsia="標楷體"/>
                    <w:kern w:val="0"/>
                    <w:sz w:val="22"/>
                  </w:rPr>
                </w:rPrChange>
              </w:rPr>
              <w:pPrChange w:id="2722" w:author="HAO" w:date="2025-03-26T10:05:00Z">
                <w:pPr>
                  <w:widowControl/>
                  <w:spacing w:line="300" w:lineRule="auto"/>
                  <w:contextualSpacing/>
                </w:pPr>
              </w:pPrChange>
            </w:pPr>
          </w:p>
        </w:tc>
        <w:tc>
          <w:tcPr>
            <w:tcW w:w="1138" w:type="dxa"/>
            <w:shd w:val="clear" w:color="auto" w:fill="auto"/>
            <w:vAlign w:val="center"/>
          </w:tcPr>
          <w:p w14:paraId="4BFE7D93" w14:textId="77777777" w:rsidR="00AF6836" w:rsidRPr="00166D28" w:rsidRDefault="00AF6836" w:rsidP="00AF6836">
            <w:pPr>
              <w:widowControl/>
              <w:spacing w:line="276" w:lineRule="auto"/>
              <w:contextualSpacing/>
              <w:rPr>
                <w:ins w:id="2723" w:author="HAO" w:date="2025-03-26T10:05:00Z"/>
                <w:rFonts w:ascii="Times New Roman" w:eastAsia="標楷體" w:hAnsi="Times New Roman" w:cs="Times New Roman"/>
                <w:kern w:val="0"/>
                <w:sz w:val="22"/>
                <w:rPrChange w:id="2724" w:author="HAO" w:date="2025-03-26T10:10:00Z">
                  <w:rPr>
                    <w:ins w:id="2725" w:author="HAO" w:date="2025-03-26T10:05:00Z"/>
                    <w:rFonts w:eastAsia="標楷體"/>
                    <w:kern w:val="0"/>
                    <w:sz w:val="22"/>
                  </w:rPr>
                </w:rPrChange>
              </w:rPr>
              <w:pPrChange w:id="2726" w:author="HAO" w:date="2025-03-26T10:05:00Z">
                <w:pPr>
                  <w:widowControl/>
                  <w:spacing w:line="300" w:lineRule="auto"/>
                  <w:contextualSpacing/>
                </w:pPr>
              </w:pPrChange>
            </w:pPr>
          </w:p>
        </w:tc>
        <w:tc>
          <w:tcPr>
            <w:tcW w:w="1743" w:type="dxa"/>
            <w:shd w:val="clear" w:color="auto" w:fill="auto"/>
            <w:vAlign w:val="center"/>
          </w:tcPr>
          <w:p w14:paraId="7D245387" w14:textId="77777777" w:rsidR="00AF6836" w:rsidRPr="00166D28" w:rsidRDefault="00AF6836" w:rsidP="00AF6836">
            <w:pPr>
              <w:widowControl/>
              <w:spacing w:line="276" w:lineRule="auto"/>
              <w:contextualSpacing/>
              <w:rPr>
                <w:ins w:id="2727" w:author="HAO" w:date="2025-03-26T10:05:00Z"/>
                <w:rFonts w:ascii="Times New Roman" w:eastAsia="標楷體" w:hAnsi="Times New Roman" w:cs="Times New Roman"/>
                <w:kern w:val="0"/>
                <w:sz w:val="22"/>
                <w:rPrChange w:id="2728" w:author="HAO" w:date="2025-03-26T10:10:00Z">
                  <w:rPr>
                    <w:ins w:id="2729" w:author="HAO" w:date="2025-03-26T10:05:00Z"/>
                    <w:rFonts w:eastAsia="標楷體"/>
                    <w:kern w:val="0"/>
                    <w:sz w:val="22"/>
                  </w:rPr>
                </w:rPrChange>
              </w:rPr>
              <w:pPrChange w:id="2730" w:author="HAO" w:date="2025-03-26T10:05:00Z">
                <w:pPr>
                  <w:widowControl/>
                  <w:spacing w:line="300" w:lineRule="auto"/>
                  <w:contextualSpacing/>
                </w:pPr>
              </w:pPrChange>
            </w:pPr>
          </w:p>
        </w:tc>
        <w:tc>
          <w:tcPr>
            <w:tcW w:w="3090" w:type="dxa"/>
            <w:gridSpan w:val="2"/>
            <w:shd w:val="clear" w:color="auto" w:fill="auto"/>
            <w:vAlign w:val="center"/>
          </w:tcPr>
          <w:p w14:paraId="75A56E28" w14:textId="77777777" w:rsidR="00AF6836" w:rsidRPr="00166D28" w:rsidRDefault="00AF6836" w:rsidP="00AF6836">
            <w:pPr>
              <w:widowControl/>
              <w:spacing w:line="276" w:lineRule="auto"/>
              <w:contextualSpacing/>
              <w:rPr>
                <w:ins w:id="2731" w:author="HAO" w:date="2025-03-26T10:05:00Z"/>
                <w:rFonts w:ascii="Times New Roman" w:eastAsia="標楷體" w:hAnsi="Times New Roman" w:cs="Times New Roman"/>
                <w:kern w:val="0"/>
                <w:sz w:val="22"/>
                <w:rPrChange w:id="2732" w:author="HAO" w:date="2025-03-26T10:10:00Z">
                  <w:rPr>
                    <w:ins w:id="2733" w:author="HAO" w:date="2025-03-26T10:05:00Z"/>
                    <w:rFonts w:eastAsia="標楷體"/>
                    <w:kern w:val="0"/>
                    <w:sz w:val="22"/>
                  </w:rPr>
                </w:rPrChange>
              </w:rPr>
              <w:pPrChange w:id="2734" w:author="HAO" w:date="2025-03-26T10:05:00Z">
                <w:pPr>
                  <w:widowControl/>
                  <w:spacing w:line="300" w:lineRule="auto"/>
                  <w:contextualSpacing/>
                </w:pPr>
              </w:pPrChange>
            </w:pPr>
          </w:p>
        </w:tc>
        <w:tc>
          <w:tcPr>
            <w:tcW w:w="1620" w:type="dxa"/>
            <w:vMerge/>
            <w:shd w:val="clear" w:color="auto" w:fill="auto"/>
            <w:vAlign w:val="center"/>
          </w:tcPr>
          <w:p w14:paraId="667FE825" w14:textId="77777777" w:rsidR="00AF6836" w:rsidRPr="00166D28" w:rsidRDefault="00AF6836" w:rsidP="00AF6836">
            <w:pPr>
              <w:spacing w:line="276" w:lineRule="auto"/>
              <w:rPr>
                <w:ins w:id="2735" w:author="HAO" w:date="2025-03-26T10:05:00Z"/>
                <w:rFonts w:ascii="Times New Roman" w:eastAsia="標楷體" w:hAnsi="Times New Roman" w:cs="Times New Roman"/>
                <w:kern w:val="0"/>
                <w:sz w:val="22"/>
                <w:rPrChange w:id="2736" w:author="HAO" w:date="2025-03-26T10:10:00Z">
                  <w:rPr>
                    <w:ins w:id="2737" w:author="HAO" w:date="2025-03-26T10:05:00Z"/>
                    <w:rFonts w:eastAsia="標楷體"/>
                    <w:kern w:val="0"/>
                    <w:sz w:val="22"/>
                  </w:rPr>
                </w:rPrChange>
              </w:rPr>
              <w:pPrChange w:id="2738" w:author="HAO" w:date="2025-03-26T10:05:00Z">
                <w:pPr/>
              </w:pPrChange>
            </w:pPr>
          </w:p>
        </w:tc>
      </w:tr>
      <w:tr w:rsidR="00AF6836" w:rsidRPr="00166D28" w14:paraId="02772D8D" w14:textId="77777777" w:rsidTr="00AF6836">
        <w:trPr>
          <w:trHeight w:val="363"/>
          <w:jc w:val="center"/>
          <w:ins w:id="2739" w:author="HAO" w:date="2025-03-26T10:05:00Z"/>
        </w:trPr>
        <w:tc>
          <w:tcPr>
            <w:tcW w:w="992" w:type="dxa"/>
            <w:shd w:val="clear" w:color="auto" w:fill="auto"/>
            <w:vAlign w:val="center"/>
            <w:hideMark/>
          </w:tcPr>
          <w:p w14:paraId="2E0BE2B9" w14:textId="77777777" w:rsidR="00AF6836" w:rsidRPr="00166D28" w:rsidRDefault="00AF6836" w:rsidP="00AF6836">
            <w:pPr>
              <w:widowControl/>
              <w:spacing w:line="276" w:lineRule="auto"/>
              <w:contextualSpacing/>
              <w:jc w:val="center"/>
              <w:rPr>
                <w:ins w:id="2740" w:author="HAO" w:date="2025-03-26T10:05:00Z"/>
                <w:rFonts w:ascii="Times New Roman" w:eastAsia="標楷體" w:hAnsi="Times New Roman" w:cs="Times New Roman"/>
                <w:kern w:val="0"/>
                <w:sz w:val="22"/>
                <w:rPrChange w:id="2741" w:author="HAO" w:date="2025-03-26T10:10:00Z">
                  <w:rPr>
                    <w:ins w:id="2742" w:author="HAO" w:date="2025-03-26T10:05:00Z"/>
                    <w:rFonts w:eastAsia="標楷體"/>
                    <w:kern w:val="0"/>
                    <w:sz w:val="22"/>
                  </w:rPr>
                </w:rPrChange>
              </w:rPr>
              <w:pPrChange w:id="2743" w:author="HAO" w:date="2025-03-26T10:05:00Z">
                <w:pPr>
                  <w:widowControl/>
                  <w:spacing w:line="300" w:lineRule="auto"/>
                  <w:contextualSpacing/>
                  <w:jc w:val="center"/>
                </w:pPr>
              </w:pPrChange>
            </w:pPr>
            <w:ins w:id="2744" w:author="HAO" w:date="2025-03-26T10:05:00Z">
              <w:r w:rsidRPr="00166D28">
                <w:rPr>
                  <w:rFonts w:ascii="Times New Roman" w:eastAsia="標楷體" w:hAnsi="Times New Roman" w:cs="Times New Roman"/>
                  <w:kern w:val="0"/>
                  <w:sz w:val="22"/>
                  <w:rPrChange w:id="2745" w:author="HAO" w:date="2025-03-26T10:10:00Z">
                    <w:rPr>
                      <w:rFonts w:eastAsia="標楷體"/>
                      <w:kern w:val="0"/>
                      <w:sz w:val="22"/>
                    </w:rPr>
                  </w:rPrChange>
                </w:rPr>
                <w:t>隊員</w:t>
              </w:r>
              <w:r w:rsidRPr="00166D28">
                <w:rPr>
                  <w:rFonts w:ascii="Times New Roman" w:eastAsia="標楷體" w:hAnsi="Times New Roman" w:cs="Times New Roman"/>
                  <w:kern w:val="0"/>
                  <w:sz w:val="22"/>
                  <w:rPrChange w:id="2746" w:author="HAO" w:date="2025-03-26T10:10:00Z">
                    <w:rPr>
                      <w:rFonts w:eastAsia="標楷體"/>
                      <w:kern w:val="0"/>
                      <w:sz w:val="22"/>
                    </w:rPr>
                  </w:rPrChange>
                </w:rPr>
                <w:t>2</w:t>
              </w:r>
            </w:ins>
          </w:p>
        </w:tc>
        <w:tc>
          <w:tcPr>
            <w:tcW w:w="2277" w:type="dxa"/>
            <w:gridSpan w:val="2"/>
            <w:shd w:val="clear" w:color="auto" w:fill="auto"/>
            <w:vAlign w:val="center"/>
          </w:tcPr>
          <w:p w14:paraId="1905AB1A" w14:textId="77777777" w:rsidR="00AF6836" w:rsidRPr="00166D28" w:rsidRDefault="00AF6836" w:rsidP="00AF6836">
            <w:pPr>
              <w:widowControl/>
              <w:spacing w:line="276" w:lineRule="auto"/>
              <w:contextualSpacing/>
              <w:rPr>
                <w:ins w:id="2747" w:author="HAO" w:date="2025-03-26T10:05:00Z"/>
                <w:rFonts w:ascii="Times New Roman" w:eastAsia="標楷體" w:hAnsi="Times New Roman" w:cs="Times New Roman"/>
                <w:kern w:val="0"/>
                <w:sz w:val="22"/>
                <w:rPrChange w:id="2748" w:author="HAO" w:date="2025-03-26T10:10:00Z">
                  <w:rPr>
                    <w:ins w:id="2749" w:author="HAO" w:date="2025-03-26T10:05:00Z"/>
                    <w:rFonts w:eastAsia="標楷體"/>
                    <w:kern w:val="0"/>
                    <w:sz w:val="22"/>
                  </w:rPr>
                </w:rPrChange>
              </w:rPr>
              <w:pPrChange w:id="2750" w:author="HAO" w:date="2025-03-26T10:05:00Z">
                <w:pPr>
                  <w:widowControl/>
                  <w:spacing w:line="300" w:lineRule="auto"/>
                  <w:contextualSpacing/>
                </w:pPr>
              </w:pPrChange>
            </w:pPr>
          </w:p>
        </w:tc>
        <w:tc>
          <w:tcPr>
            <w:tcW w:w="1138" w:type="dxa"/>
            <w:shd w:val="clear" w:color="auto" w:fill="auto"/>
            <w:vAlign w:val="center"/>
          </w:tcPr>
          <w:p w14:paraId="0981BA66" w14:textId="77777777" w:rsidR="00AF6836" w:rsidRPr="00166D28" w:rsidRDefault="00AF6836" w:rsidP="00AF6836">
            <w:pPr>
              <w:widowControl/>
              <w:spacing w:line="276" w:lineRule="auto"/>
              <w:contextualSpacing/>
              <w:rPr>
                <w:ins w:id="2751" w:author="HAO" w:date="2025-03-26T10:05:00Z"/>
                <w:rFonts w:ascii="Times New Roman" w:eastAsia="標楷體" w:hAnsi="Times New Roman" w:cs="Times New Roman"/>
                <w:kern w:val="0"/>
                <w:sz w:val="22"/>
                <w:rPrChange w:id="2752" w:author="HAO" w:date="2025-03-26T10:10:00Z">
                  <w:rPr>
                    <w:ins w:id="2753" w:author="HAO" w:date="2025-03-26T10:05:00Z"/>
                    <w:rFonts w:eastAsia="標楷體"/>
                    <w:kern w:val="0"/>
                    <w:sz w:val="22"/>
                  </w:rPr>
                </w:rPrChange>
              </w:rPr>
              <w:pPrChange w:id="2754" w:author="HAO" w:date="2025-03-26T10:05:00Z">
                <w:pPr>
                  <w:widowControl/>
                  <w:spacing w:line="300" w:lineRule="auto"/>
                  <w:contextualSpacing/>
                </w:pPr>
              </w:pPrChange>
            </w:pPr>
          </w:p>
        </w:tc>
        <w:tc>
          <w:tcPr>
            <w:tcW w:w="1743" w:type="dxa"/>
            <w:shd w:val="clear" w:color="auto" w:fill="auto"/>
            <w:vAlign w:val="center"/>
          </w:tcPr>
          <w:p w14:paraId="50D88623" w14:textId="77777777" w:rsidR="00AF6836" w:rsidRPr="00166D28" w:rsidRDefault="00AF6836" w:rsidP="00AF6836">
            <w:pPr>
              <w:widowControl/>
              <w:spacing w:line="276" w:lineRule="auto"/>
              <w:contextualSpacing/>
              <w:rPr>
                <w:ins w:id="2755" w:author="HAO" w:date="2025-03-26T10:05:00Z"/>
                <w:rFonts w:ascii="Times New Roman" w:eastAsia="標楷體" w:hAnsi="Times New Roman" w:cs="Times New Roman"/>
                <w:kern w:val="0"/>
                <w:sz w:val="22"/>
                <w:rPrChange w:id="2756" w:author="HAO" w:date="2025-03-26T10:10:00Z">
                  <w:rPr>
                    <w:ins w:id="2757" w:author="HAO" w:date="2025-03-26T10:05:00Z"/>
                    <w:rFonts w:eastAsia="標楷體"/>
                    <w:kern w:val="0"/>
                    <w:sz w:val="22"/>
                  </w:rPr>
                </w:rPrChange>
              </w:rPr>
              <w:pPrChange w:id="2758" w:author="HAO" w:date="2025-03-26T10:05:00Z">
                <w:pPr>
                  <w:widowControl/>
                  <w:spacing w:line="300" w:lineRule="auto"/>
                  <w:contextualSpacing/>
                </w:pPr>
              </w:pPrChange>
            </w:pPr>
          </w:p>
        </w:tc>
        <w:tc>
          <w:tcPr>
            <w:tcW w:w="3090" w:type="dxa"/>
            <w:gridSpan w:val="2"/>
            <w:shd w:val="clear" w:color="auto" w:fill="auto"/>
            <w:vAlign w:val="center"/>
          </w:tcPr>
          <w:p w14:paraId="1D9ED791" w14:textId="77777777" w:rsidR="00AF6836" w:rsidRPr="00166D28" w:rsidRDefault="00AF6836" w:rsidP="00AF6836">
            <w:pPr>
              <w:widowControl/>
              <w:spacing w:line="276" w:lineRule="auto"/>
              <w:contextualSpacing/>
              <w:rPr>
                <w:ins w:id="2759" w:author="HAO" w:date="2025-03-26T10:05:00Z"/>
                <w:rFonts w:ascii="Times New Roman" w:eastAsia="標楷體" w:hAnsi="Times New Roman" w:cs="Times New Roman"/>
                <w:kern w:val="0"/>
                <w:sz w:val="22"/>
                <w:rPrChange w:id="2760" w:author="HAO" w:date="2025-03-26T10:10:00Z">
                  <w:rPr>
                    <w:ins w:id="2761" w:author="HAO" w:date="2025-03-26T10:05:00Z"/>
                    <w:rFonts w:eastAsia="標楷體"/>
                    <w:kern w:val="0"/>
                    <w:sz w:val="22"/>
                  </w:rPr>
                </w:rPrChange>
              </w:rPr>
              <w:pPrChange w:id="2762" w:author="HAO" w:date="2025-03-26T10:05:00Z">
                <w:pPr>
                  <w:widowControl/>
                  <w:spacing w:line="300" w:lineRule="auto"/>
                  <w:contextualSpacing/>
                </w:pPr>
              </w:pPrChange>
            </w:pPr>
          </w:p>
        </w:tc>
        <w:tc>
          <w:tcPr>
            <w:tcW w:w="1620" w:type="dxa"/>
            <w:vMerge/>
            <w:shd w:val="clear" w:color="auto" w:fill="auto"/>
            <w:vAlign w:val="center"/>
          </w:tcPr>
          <w:p w14:paraId="71C089E6" w14:textId="77777777" w:rsidR="00AF6836" w:rsidRPr="00166D28" w:rsidRDefault="00AF6836" w:rsidP="00AF6836">
            <w:pPr>
              <w:spacing w:line="276" w:lineRule="auto"/>
              <w:rPr>
                <w:ins w:id="2763" w:author="HAO" w:date="2025-03-26T10:05:00Z"/>
                <w:rFonts w:ascii="Times New Roman" w:eastAsia="標楷體" w:hAnsi="Times New Roman" w:cs="Times New Roman"/>
                <w:kern w:val="0"/>
                <w:sz w:val="22"/>
                <w:rPrChange w:id="2764" w:author="HAO" w:date="2025-03-26T10:10:00Z">
                  <w:rPr>
                    <w:ins w:id="2765" w:author="HAO" w:date="2025-03-26T10:05:00Z"/>
                    <w:rFonts w:eastAsia="標楷體"/>
                    <w:kern w:val="0"/>
                    <w:sz w:val="22"/>
                  </w:rPr>
                </w:rPrChange>
              </w:rPr>
              <w:pPrChange w:id="2766" w:author="HAO" w:date="2025-03-26T10:05:00Z">
                <w:pPr/>
              </w:pPrChange>
            </w:pPr>
          </w:p>
        </w:tc>
      </w:tr>
      <w:tr w:rsidR="00AF6836" w:rsidRPr="00166D28" w14:paraId="39EC2E36" w14:textId="77777777" w:rsidTr="00AF6836">
        <w:trPr>
          <w:trHeight w:val="363"/>
          <w:jc w:val="center"/>
          <w:ins w:id="2767" w:author="HAO" w:date="2025-03-26T10:05:00Z"/>
        </w:trPr>
        <w:tc>
          <w:tcPr>
            <w:tcW w:w="992" w:type="dxa"/>
            <w:shd w:val="clear" w:color="auto" w:fill="auto"/>
            <w:vAlign w:val="center"/>
            <w:hideMark/>
          </w:tcPr>
          <w:p w14:paraId="311B2A67" w14:textId="77777777" w:rsidR="00AF6836" w:rsidRPr="00166D28" w:rsidRDefault="00AF6836" w:rsidP="00AF6836">
            <w:pPr>
              <w:widowControl/>
              <w:spacing w:line="276" w:lineRule="auto"/>
              <w:contextualSpacing/>
              <w:jc w:val="center"/>
              <w:rPr>
                <w:ins w:id="2768" w:author="HAO" w:date="2025-03-26T10:05:00Z"/>
                <w:rFonts w:ascii="Times New Roman" w:eastAsia="標楷體" w:hAnsi="Times New Roman" w:cs="Times New Roman"/>
                <w:kern w:val="0"/>
                <w:sz w:val="22"/>
                <w:rPrChange w:id="2769" w:author="HAO" w:date="2025-03-26T10:10:00Z">
                  <w:rPr>
                    <w:ins w:id="2770" w:author="HAO" w:date="2025-03-26T10:05:00Z"/>
                    <w:rFonts w:eastAsia="標楷體"/>
                    <w:kern w:val="0"/>
                    <w:sz w:val="22"/>
                  </w:rPr>
                </w:rPrChange>
              </w:rPr>
              <w:pPrChange w:id="2771" w:author="HAO" w:date="2025-03-26T10:05:00Z">
                <w:pPr>
                  <w:widowControl/>
                  <w:spacing w:line="300" w:lineRule="auto"/>
                  <w:contextualSpacing/>
                  <w:jc w:val="center"/>
                </w:pPr>
              </w:pPrChange>
            </w:pPr>
            <w:ins w:id="2772" w:author="HAO" w:date="2025-03-26T10:05:00Z">
              <w:r w:rsidRPr="00166D28">
                <w:rPr>
                  <w:rFonts w:ascii="Times New Roman" w:eastAsia="標楷體" w:hAnsi="Times New Roman" w:cs="Times New Roman"/>
                  <w:kern w:val="0"/>
                  <w:sz w:val="22"/>
                  <w:rPrChange w:id="2773" w:author="HAO" w:date="2025-03-26T10:10:00Z">
                    <w:rPr>
                      <w:rFonts w:eastAsia="標楷體"/>
                      <w:kern w:val="0"/>
                      <w:sz w:val="22"/>
                    </w:rPr>
                  </w:rPrChange>
                </w:rPr>
                <w:t>隊員</w:t>
              </w:r>
              <w:r w:rsidRPr="00166D28">
                <w:rPr>
                  <w:rFonts w:ascii="Times New Roman" w:eastAsia="標楷體" w:hAnsi="Times New Roman" w:cs="Times New Roman"/>
                  <w:kern w:val="0"/>
                  <w:sz w:val="22"/>
                  <w:rPrChange w:id="2774" w:author="HAO" w:date="2025-03-26T10:10:00Z">
                    <w:rPr>
                      <w:rFonts w:eastAsia="標楷體"/>
                      <w:kern w:val="0"/>
                      <w:sz w:val="22"/>
                    </w:rPr>
                  </w:rPrChange>
                </w:rPr>
                <w:t>3</w:t>
              </w:r>
            </w:ins>
          </w:p>
        </w:tc>
        <w:tc>
          <w:tcPr>
            <w:tcW w:w="2277" w:type="dxa"/>
            <w:gridSpan w:val="2"/>
            <w:shd w:val="clear" w:color="auto" w:fill="auto"/>
            <w:vAlign w:val="center"/>
          </w:tcPr>
          <w:p w14:paraId="7A368363" w14:textId="77777777" w:rsidR="00AF6836" w:rsidRPr="00166D28" w:rsidRDefault="00AF6836" w:rsidP="00AF6836">
            <w:pPr>
              <w:widowControl/>
              <w:spacing w:line="276" w:lineRule="auto"/>
              <w:contextualSpacing/>
              <w:rPr>
                <w:ins w:id="2775" w:author="HAO" w:date="2025-03-26T10:05:00Z"/>
                <w:rFonts w:ascii="Times New Roman" w:eastAsia="標楷體" w:hAnsi="Times New Roman" w:cs="Times New Roman"/>
                <w:kern w:val="0"/>
                <w:sz w:val="22"/>
                <w:rPrChange w:id="2776" w:author="HAO" w:date="2025-03-26T10:10:00Z">
                  <w:rPr>
                    <w:ins w:id="2777" w:author="HAO" w:date="2025-03-26T10:05:00Z"/>
                    <w:rFonts w:eastAsia="標楷體"/>
                    <w:kern w:val="0"/>
                    <w:sz w:val="22"/>
                  </w:rPr>
                </w:rPrChange>
              </w:rPr>
              <w:pPrChange w:id="2778" w:author="HAO" w:date="2025-03-26T10:05:00Z">
                <w:pPr>
                  <w:widowControl/>
                  <w:spacing w:line="300" w:lineRule="auto"/>
                  <w:contextualSpacing/>
                </w:pPr>
              </w:pPrChange>
            </w:pPr>
          </w:p>
        </w:tc>
        <w:tc>
          <w:tcPr>
            <w:tcW w:w="1138" w:type="dxa"/>
            <w:shd w:val="clear" w:color="auto" w:fill="auto"/>
            <w:vAlign w:val="center"/>
          </w:tcPr>
          <w:p w14:paraId="185B793C" w14:textId="77777777" w:rsidR="00AF6836" w:rsidRPr="00166D28" w:rsidRDefault="00AF6836" w:rsidP="00AF6836">
            <w:pPr>
              <w:widowControl/>
              <w:spacing w:line="276" w:lineRule="auto"/>
              <w:contextualSpacing/>
              <w:rPr>
                <w:ins w:id="2779" w:author="HAO" w:date="2025-03-26T10:05:00Z"/>
                <w:rFonts w:ascii="Times New Roman" w:eastAsia="標楷體" w:hAnsi="Times New Roman" w:cs="Times New Roman"/>
                <w:kern w:val="0"/>
                <w:sz w:val="22"/>
                <w:rPrChange w:id="2780" w:author="HAO" w:date="2025-03-26T10:10:00Z">
                  <w:rPr>
                    <w:ins w:id="2781" w:author="HAO" w:date="2025-03-26T10:05:00Z"/>
                    <w:rFonts w:eastAsia="標楷體"/>
                    <w:kern w:val="0"/>
                    <w:sz w:val="22"/>
                  </w:rPr>
                </w:rPrChange>
              </w:rPr>
              <w:pPrChange w:id="2782" w:author="HAO" w:date="2025-03-26T10:05:00Z">
                <w:pPr>
                  <w:widowControl/>
                  <w:spacing w:line="300" w:lineRule="auto"/>
                  <w:contextualSpacing/>
                </w:pPr>
              </w:pPrChange>
            </w:pPr>
          </w:p>
        </w:tc>
        <w:tc>
          <w:tcPr>
            <w:tcW w:w="1743" w:type="dxa"/>
            <w:shd w:val="clear" w:color="auto" w:fill="auto"/>
            <w:vAlign w:val="center"/>
          </w:tcPr>
          <w:p w14:paraId="0846A77A" w14:textId="77777777" w:rsidR="00AF6836" w:rsidRPr="00166D28" w:rsidRDefault="00AF6836" w:rsidP="00AF6836">
            <w:pPr>
              <w:widowControl/>
              <w:spacing w:line="276" w:lineRule="auto"/>
              <w:contextualSpacing/>
              <w:rPr>
                <w:ins w:id="2783" w:author="HAO" w:date="2025-03-26T10:05:00Z"/>
                <w:rFonts w:ascii="Times New Roman" w:eastAsia="標楷體" w:hAnsi="Times New Roman" w:cs="Times New Roman"/>
                <w:kern w:val="0"/>
                <w:sz w:val="22"/>
                <w:rPrChange w:id="2784" w:author="HAO" w:date="2025-03-26T10:10:00Z">
                  <w:rPr>
                    <w:ins w:id="2785" w:author="HAO" w:date="2025-03-26T10:05:00Z"/>
                    <w:rFonts w:eastAsia="標楷體"/>
                    <w:kern w:val="0"/>
                    <w:sz w:val="22"/>
                  </w:rPr>
                </w:rPrChange>
              </w:rPr>
              <w:pPrChange w:id="2786" w:author="HAO" w:date="2025-03-26T10:05:00Z">
                <w:pPr>
                  <w:widowControl/>
                  <w:spacing w:line="300" w:lineRule="auto"/>
                  <w:contextualSpacing/>
                </w:pPr>
              </w:pPrChange>
            </w:pPr>
          </w:p>
        </w:tc>
        <w:tc>
          <w:tcPr>
            <w:tcW w:w="3090" w:type="dxa"/>
            <w:gridSpan w:val="2"/>
            <w:shd w:val="clear" w:color="auto" w:fill="auto"/>
            <w:vAlign w:val="center"/>
          </w:tcPr>
          <w:p w14:paraId="19939B09" w14:textId="77777777" w:rsidR="00AF6836" w:rsidRPr="00166D28" w:rsidRDefault="00AF6836" w:rsidP="00AF6836">
            <w:pPr>
              <w:widowControl/>
              <w:spacing w:line="276" w:lineRule="auto"/>
              <w:contextualSpacing/>
              <w:rPr>
                <w:ins w:id="2787" w:author="HAO" w:date="2025-03-26T10:05:00Z"/>
                <w:rFonts w:ascii="Times New Roman" w:eastAsia="標楷體" w:hAnsi="Times New Roman" w:cs="Times New Roman"/>
                <w:kern w:val="0"/>
                <w:sz w:val="22"/>
                <w:rPrChange w:id="2788" w:author="HAO" w:date="2025-03-26T10:10:00Z">
                  <w:rPr>
                    <w:ins w:id="2789" w:author="HAO" w:date="2025-03-26T10:05:00Z"/>
                    <w:rFonts w:eastAsia="標楷體"/>
                    <w:kern w:val="0"/>
                    <w:sz w:val="22"/>
                  </w:rPr>
                </w:rPrChange>
              </w:rPr>
              <w:pPrChange w:id="2790" w:author="HAO" w:date="2025-03-26T10:05:00Z">
                <w:pPr>
                  <w:widowControl/>
                  <w:spacing w:line="300" w:lineRule="auto"/>
                  <w:contextualSpacing/>
                </w:pPr>
              </w:pPrChange>
            </w:pPr>
          </w:p>
        </w:tc>
        <w:tc>
          <w:tcPr>
            <w:tcW w:w="1620" w:type="dxa"/>
            <w:vMerge/>
            <w:shd w:val="clear" w:color="auto" w:fill="auto"/>
            <w:vAlign w:val="center"/>
          </w:tcPr>
          <w:p w14:paraId="4EAF6616" w14:textId="77777777" w:rsidR="00AF6836" w:rsidRPr="00166D28" w:rsidRDefault="00AF6836" w:rsidP="00AF6836">
            <w:pPr>
              <w:spacing w:line="276" w:lineRule="auto"/>
              <w:rPr>
                <w:ins w:id="2791" w:author="HAO" w:date="2025-03-26T10:05:00Z"/>
                <w:rFonts w:ascii="Times New Roman" w:eastAsia="標楷體" w:hAnsi="Times New Roman" w:cs="Times New Roman"/>
                <w:kern w:val="0"/>
                <w:sz w:val="22"/>
                <w:rPrChange w:id="2792" w:author="HAO" w:date="2025-03-26T10:10:00Z">
                  <w:rPr>
                    <w:ins w:id="2793" w:author="HAO" w:date="2025-03-26T10:05:00Z"/>
                    <w:rFonts w:eastAsia="標楷體"/>
                    <w:kern w:val="0"/>
                    <w:sz w:val="22"/>
                  </w:rPr>
                </w:rPrChange>
              </w:rPr>
              <w:pPrChange w:id="2794" w:author="HAO" w:date="2025-03-26T10:05:00Z">
                <w:pPr/>
              </w:pPrChange>
            </w:pPr>
          </w:p>
        </w:tc>
      </w:tr>
      <w:tr w:rsidR="00AF6836" w:rsidRPr="00166D28" w14:paraId="08377FA6" w14:textId="77777777" w:rsidTr="00AF6836">
        <w:trPr>
          <w:trHeight w:val="363"/>
          <w:jc w:val="center"/>
          <w:ins w:id="2795" w:author="HAO" w:date="2025-03-26T10:05:00Z"/>
        </w:trPr>
        <w:tc>
          <w:tcPr>
            <w:tcW w:w="992" w:type="dxa"/>
            <w:shd w:val="clear" w:color="auto" w:fill="auto"/>
            <w:vAlign w:val="center"/>
            <w:hideMark/>
          </w:tcPr>
          <w:p w14:paraId="34B5ADC0" w14:textId="77777777" w:rsidR="00AF6836" w:rsidRPr="00166D28" w:rsidRDefault="00AF6836" w:rsidP="00AF6836">
            <w:pPr>
              <w:widowControl/>
              <w:spacing w:line="276" w:lineRule="auto"/>
              <w:contextualSpacing/>
              <w:jc w:val="center"/>
              <w:rPr>
                <w:ins w:id="2796" w:author="HAO" w:date="2025-03-26T10:05:00Z"/>
                <w:rFonts w:ascii="Times New Roman" w:eastAsia="標楷體" w:hAnsi="Times New Roman" w:cs="Times New Roman"/>
                <w:kern w:val="0"/>
                <w:sz w:val="22"/>
                <w:rPrChange w:id="2797" w:author="HAO" w:date="2025-03-26T10:10:00Z">
                  <w:rPr>
                    <w:ins w:id="2798" w:author="HAO" w:date="2025-03-26T10:05:00Z"/>
                    <w:rFonts w:eastAsia="標楷體"/>
                    <w:kern w:val="0"/>
                    <w:sz w:val="22"/>
                  </w:rPr>
                </w:rPrChange>
              </w:rPr>
              <w:pPrChange w:id="2799" w:author="HAO" w:date="2025-03-26T10:05:00Z">
                <w:pPr>
                  <w:widowControl/>
                  <w:spacing w:line="300" w:lineRule="auto"/>
                  <w:contextualSpacing/>
                  <w:jc w:val="center"/>
                </w:pPr>
              </w:pPrChange>
            </w:pPr>
            <w:ins w:id="2800" w:author="HAO" w:date="2025-03-26T10:05:00Z">
              <w:r w:rsidRPr="00166D28">
                <w:rPr>
                  <w:rFonts w:ascii="Times New Roman" w:eastAsia="標楷體" w:hAnsi="Times New Roman" w:cs="Times New Roman"/>
                  <w:kern w:val="0"/>
                  <w:sz w:val="22"/>
                  <w:rPrChange w:id="2801" w:author="HAO" w:date="2025-03-26T10:10:00Z">
                    <w:rPr>
                      <w:rFonts w:eastAsia="標楷體"/>
                      <w:kern w:val="0"/>
                      <w:sz w:val="22"/>
                    </w:rPr>
                  </w:rPrChange>
                </w:rPr>
                <w:t>隊員</w:t>
              </w:r>
              <w:r w:rsidRPr="00166D28">
                <w:rPr>
                  <w:rFonts w:ascii="Times New Roman" w:eastAsia="標楷體" w:hAnsi="Times New Roman" w:cs="Times New Roman"/>
                  <w:kern w:val="0"/>
                  <w:sz w:val="22"/>
                  <w:rPrChange w:id="2802" w:author="HAO" w:date="2025-03-26T10:10:00Z">
                    <w:rPr>
                      <w:rFonts w:eastAsia="標楷體"/>
                      <w:kern w:val="0"/>
                      <w:sz w:val="22"/>
                    </w:rPr>
                  </w:rPrChange>
                </w:rPr>
                <w:t>4</w:t>
              </w:r>
            </w:ins>
          </w:p>
        </w:tc>
        <w:tc>
          <w:tcPr>
            <w:tcW w:w="2277" w:type="dxa"/>
            <w:gridSpan w:val="2"/>
            <w:shd w:val="clear" w:color="auto" w:fill="auto"/>
            <w:vAlign w:val="center"/>
          </w:tcPr>
          <w:p w14:paraId="38D77A50" w14:textId="77777777" w:rsidR="00AF6836" w:rsidRPr="00166D28" w:rsidRDefault="00AF6836" w:rsidP="00AF6836">
            <w:pPr>
              <w:widowControl/>
              <w:spacing w:line="276" w:lineRule="auto"/>
              <w:contextualSpacing/>
              <w:rPr>
                <w:ins w:id="2803" w:author="HAO" w:date="2025-03-26T10:05:00Z"/>
                <w:rFonts w:ascii="Times New Roman" w:eastAsia="標楷體" w:hAnsi="Times New Roman" w:cs="Times New Roman"/>
                <w:kern w:val="0"/>
                <w:sz w:val="22"/>
                <w:rPrChange w:id="2804" w:author="HAO" w:date="2025-03-26T10:10:00Z">
                  <w:rPr>
                    <w:ins w:id="2805" w:author="HAO" w:date="2025-03-26T10:05:00Z"/>
                    <w:rFonts w:eastAsia="標楷體"/>
                    <w:kern w:val="0"/>
                    <w:sz w:val="22"/>
                  </w:rPr>
                </w:rPrChange>
              </w:rPr>
              <w:pPrChange w:id="2806" w:author="HAO" w:date="2025-03-26T10:05:00Z">
                <w:pPr>
                  <w:widowControl/>
                  <w:spacing w:line="300" w:lineRule="auto"/>
                  <w:contextualSpacing/>
                </w:pPr>
              </w:pPrChange>
            </w:pPr>
          </w:p>
        </w:tc>
        <w:tc>
          <w:tcPr>
            <w:tcW w:w="1138" w:type="dxa"/>
            <w:shd w:val="clear" w:color="auto" w:fill="auto"/>
            <w:vAlign w:val="center"/>
          </w:tcPr>
          <w:p w14:paraId="3D7C278E" w14:textId="77777777" w:rsidR="00AF6836" w:rsidRPr="00166D28" w:rsidRDefault="00AF6836" w:rsidP="00AF6836">
            <w:pPr>
              <w:widowControl/>
              <w:spacing w:line="276" w:lineRule="auto"/>
              <w:contextualSpacing/>
              <w:rPr>
                <w:ins w:id="2807" w:author="HAO" w:date="2025-03-26T10:05:00Z"/>
                <w:rFonts w:ascii="Times New Roman" w:eastAsia="標楷體" w:hAnsi="Times New Roman" w:cs="Times New Roman"/>
                <w:kern w:val="0"/>
                <w:sz w:val="22"/>
                <w:rPrChange w:id="2808" w:author="HAO" w:date="2025-03-26T10:10:00Z">
                  <w:rPr>
                    <w:ins w:id="2809" w:author="HAO" w:date="2025-03-26T10:05:00Z"/>
                    <w:rFonts w:eastAsia="標楷體"/>
                    <w:kern w:val="0"/>
                    <w:sz w:val="22"/>
                  </w:rPr>
                </w:rPrChange>
              </w:rPr>
              <w:pPrChange w:id="2810" w:author="HAO" w:date="2025-03-26T10:05:00Z">
                <w:pPr>
                  <w:widowControl/>
                  <w:spacing w:line="300" w:lineRule="auto"/>
                  <w:contextualSpacing/>
                </w:pPr>
              </w:pPrChange>
            </w:pPr>
          </w:p>
        </w:tc>
        <w:tc>
          <w:tcPr>
            <w:tcW w:w="1743" w:type="dxa"/>
            <w:shd w:val="clear" w:color="auto" w:fill="auto"/>
            <w:vAlign w:val="center"/>
          </w:tcPr>
          <w:p w14:paraId="5F0639EB" w14:textId="77777777" w:rsidR="00AF6836" w:rsidRPr="00166D28" w:rsidRDefault="00AF6836" w:rsidP="00AF6836">
            <w:pPr>
              <w:widowControl/>
              <w:spacing w:line="276" w:lineRule="auto"/>
              <w:contextualSpacing/>
              <w:rPr>
                <w:ins w:id="2811" w:author="HAO" w:date="2025-03-26T10:05:00Z"/>
                <w:rFonts w:ascii="Times New Roman" w:eastAsia="標楷體" w:hAnsi="Times New Roman" w:cs="Times New Roman"/>
                <w:kern w:val="0"/>
                <w:sz w:val="22"/>
                <w:rPrChange w:id="2812" w:author="HAO" w:date="2025-03-26T10:10:00Z">
                  <w:rPr>
                    <w:ins w:id="2813" w:author="HAO" w:date="2025-03-26T10:05:00Z"/>
                    <w:rFonts w:eastAsia="標楷體"/>
                    <w:kern w:val="0"/>
                    <w:sz w:val="22"/>
                  </w:rPr>
                </w:rPrChange>
              </w:rPr>
              <w:pPrChange w:id="2814" w:author="HAO" w:date="2025-03-26T10:05:00Z">
                <w:pPr>
                  <w:widowControl/>
                  <w:spacing w:line="300" w:lineRule="auto"/>
                  <w:contextualSpacing/>
                </w:pPr>
              </w:pPrChange>
            </w:pPr>
          </w:p>
        </w:tc>
        <w:tc>
          <w:tcPr>
            <w:tcW w:w="3090" w:type="dxa"/>
            <w:gridSpan w:val="2"/>
            <w:shd w:val="clear" w:color="auto" w:fill="auto"/>
            <w:vAlign w:val="center"/>
          </w:tcPr>
          <w:p w14:paraId="0CE8C337" w14:textId="77777777" w:rsidR="00AF6836" w:rsidRPr="00166D28" w:rsidRDefault="00AF6836" w:rsidP="00AF6836">
            <w:pPr>
              <w:widowControl/>
              <w:spacing w:line="276" w:lineRule="auto"/>
              <w:contextualSpacing/>
              <w:rPr>
                <w:ins w:id="2815" w:author="HAO" w:date="2025-03-26T10:05:00Z"/>
                <w:rFonts w:ascii="Times New Roman" w:eastAsia="標楷體" w:hAnsi="Times New Roman" w:cs="Times New Roman"/>
                <w:kern w:val="0"/>
                <w:sz w:val="22"/>
                <w:rPrChange w:id="2816" w:author="HAO" w:date="2025-03-26T10:10:00Z">
                  <w:rPr>
                    <w:ins w:id="2817" w:author="HAO" w:date="2025-03-26T10:05:00Z"/>
                    <w:rFonts w:eastAsia="標楷體"/>
                    <w:kern w:val="0"/>
                    <w:sz w:val="22"/>
                  </w:rPr>
                </w:rPrChange>
              </w:rPr>
              <w:pPrChange w:id="2818" w:author="HAO" w:date="2025-03-26T10:05:00Z">
                <w:pPr>
                  <w:widowControl/>
                  <w:spacing w:line="300" w:lineRule="auto"/>
                  <w:contextualSpacing/>
                </w:pPr>
              </w:pPrChange>
            </w:pPr>
          </w:p>
        </w:tc>
        <w:tc>
          <w:tcPr>
            <w:tcW w:w="1620" w:type="dxa"/>
            <w:vMerge/>
            <w:shd w:val="clear" w:color="auto" w:fill="auto"/>
            <w:vAlign w:val="center"/>
          </w:tcPr>
          <w:p w14:paraId="5895DC76" w14:textId="77777777" w:rsidR="00AF6836" w:rsidRPr="00166D28" w:rsidRDefault="00AF6836" w:rsidP="00AF6836">
            <w:pPr>
              <w:spacing w:line="276" w:lineRule="auto"/>
              <w:rPr>
                <w:ins w:id="2819" w:author="HAO" w:date="2025-03-26T10:05:00Z"/>
                <w:rFonts w:ascii="Times New Roman" w:eastAsia="標楷體" w:hAnsi="Times New Roman" w:cs="Times New Roman"/>
                <w:kern w:val="0"/>
                <w:sz w:val="22"/>
                <w:rPrChange w:id="2820" w:author="HAO" w:date="2025-03-26T10:10:00Z">
                  <w:rPr>
                    <w:ins w:id="2821" w:author="HAO" w:date="2025-03-26T10:05:00Z"/>
                    <w:rFonts w:eastAsia="標楷體"/>
                    <w:kern w:val="0"/>
                    <w:sz w:val="22"/>
                  </w:rPr>
                </w:rPrChange>
              </w:rPr>
              <w:pPrChange w:id="2822" w:author="HAO" w:date="2025-03-26T10:05:00Z">
                <w:pPr/>
              </w:pPrChange>
            </w:pPr>
          </w:p>
        </w:tc>
      </w:tr>
      <w:tr w:rsidR="00AF6836" w:rsidRPr="00166D28" w14:paraId="49F13A07" w14:textId="77777777" w:rsidTr="00AF6836">
        <w:trPr>
          <w:trHeight w:val="363"/>
          <w:jc w:val="center"/>
          <w:ins w:id="2823" w:author="HAO" w:date="2025-03-26T10:05:00Z"/>
        </w:trPr>
        <w:tc>
          <w:tcPr>
            <w:tcW w:w="992" w:type="dxa"/>
            <w:shd w:val="clear" w:color="auto" w:fill="auto"/>
            <w:vAlign w:val="center"/>
            <w:hideMark/>
          </w:tcPr>
          <w:p w14:paraId="5428C28B" w14:textId="77777777" w:rsidR="00AF6836" w:rsidRPr="00166D28" w:rsidRDefault="00AF6836" w:rsidP="00AF6836">
            <w:pPr>
              <w:widowControl/>
              <w:spacing w:line="276" w:lineRule="auto"/>
              <w:contextualSpacing/>
              <w:jc w:val="center"/>
              <w:rPr>
                <w:ins w:id="2824" w:author="HAO" w:date="2025-03-26T10:05:00Z"/>
                <w:rFonts w:ascii="Times New Roman" w:eastAsia="標楷體" w:hAnsi="Times New Roman" w:cs="Times New Roman"/>
                <w:kern w:val="0"/>
                <w:sz w:val="22"/>
                <w:rPrChange w:id="2825" w:author="HAO" w:date="2025-03-26T10:10:00Z">
                  <w:rPr>
                    <w:ins w:id="2826" w:author="HAO" w:date="2025-03-26T10:05:00Z"/>
                    <w:rFonts w:eastAsia="標楷體"/>
                    <w:kern w:val="0"/>
                    <w:sz w:val="22"/>
                  </w:rPr>
                </w:rPrChange>
              </w:rPr>
              <w:pPrChange w:id="2827" w:author="HAO" w:date="2025-03-26T10:05:00Z">
                <w:pPr>
                  <w:widowControl/>
                  <w:spacing w:line="300" w:lineRule="auto"/>
                  <w:contextualSpacing/>
                  <w:jc w:val="center"/>
                </w:pPr>
              </w:pPrChange>
            </w:pPr>
            <w:ins w:id="2828" w:author="HAO" w:date="2025-03-26T10:05:00Z">
              <w:r w:rsidRPr="00166D28">
                <w:rPr>
                  <w:rFonts w:ascii="Times New Roman" w:eastAsia="標楷體" w:hAnsi="Times New Roman" w:cs="Times New Roman"/>
                  <w:kern w:val="0"/>
                  <w:sz w:val="22"/>
                  <w:rPrChange w:id="2829" w:author="HAO" w:date="2025-03-26T10:10:00Z">
                    <w:rPr>
                      <w:rFonts w:eastAsia="標楷體"/>
                      <w:kern w:val="0"/>
                      <w:sz w:val="22"/>
                    </w:rPr>
                  </w:rPrChange>
                </w:rPr>
                <w:t>隊員</w:t>
              </w:r>
              <w:r w:rsidRPr="00166D28">
                <w:rPr>
                  <w:rFonts w:ascii="Times New Roman" w:eastAsia="標楷體" w:hAnsi="Times New Roman" w:cs="Times New Roman"/>
                  <w:kern w:val="0"/>
                  <w:sz w:val="22"/>
                  <w:rPrChange w:id="2830" w:author="HAO" w:date="2025-03-26T10:10:00Z">
                    <w:rPr>
                      <w:rFonts w:eastAsia="標楷體"/>
                      <w:kern w:val="0"/>
                      <w:sz w:val="22"/>
                    </w:rPr>
                  </w:rPrChange>
                </w:rPr>
                <w:t>5</w:t>
              </w:r>
            </w:ins>
          </w:p>
        </w:tc>
        <w:tc>
          <w:tcPr>
            <w:tcW w:w="2277" w:type="dxa"/>
            <w:gridSpan w:val="2"/>
            <w:shd w:val="clear" w:color="auto" w:fill="auto"/>
            <w:vAlign w:val="center"/>
          </w:tcPr>
          <w:p w14:paraId="3ABC3406" w14:textId="77777777" w:rsidR="00AF6836" w:rsidRPr="00166D28" w:rsidRDefault="00AF6836" w:rsidP="00AF6836">
            <w:pPr>
              <w:widowControl/>
              <w:spacing w:line="276" w:lineRule="auto"/>
              <w:contextualSpacing/>
              <w:rPr>
                <w:ins w:id="2831" w:author="HAO" w:date="2025-03-26T10:05:00Z"/>
                <w:rFonts w:ascii="Times New Roman" w:eastAsia="標楷體" w:hAnsi="Times New Roman" w:cs="Times New Roman"/>
                <w:kern w:val="0"/>
                <w:sz w:val="22"/>
                <w:rPrChange w:id="2832" w:author="HAO" w:date="2025-03-26T10:10:00Z">
                  <w:rPr>
                    <w:ins w:id="2833" w:author="HAO" w:date="2025-03-26T10:05:00Z"/>
                    <w:rFonts w:eastAsia="標楷體"/>
                    <w:kern w:val="0"/>
                    <w:sz w:val="22"/>
                  </w:rPr>
                </w:rPrChange>
              </w:rPr>
              <w:pPrChange w:id="2834" w:author="HAO" w:date="2025-03-26T10:05:00Z">
                <w:pPr>
                  <w:widowControl/>
                  <w:spacing w:line="300" w:lineRule="auto"/>
                  <w:contextualSpacing/>
                </w:pPr>
              </w:pPrChange>
            </w:pPr>
          </w:p>
        </w:tc>
        <w:tc>
          <w:tcPr>
            <w:tcW w:w="1138" w:type="dxa"/>
            <w:shd w:val="clear" w:color="auto" w:fill="auto"/>
            <w:vAlign w:val="center"/>
          </w:tcPr>
          <w:p w14:paraId="6124A8BD" w14:textId="77777777" w:rsidR="00AF6836" w:rsidRPr="00166D28" w:rsidRDefault="00AF6836" w:rsidP="00AF6836">
            <w:pPr>
              <w:widowControl/>
              <w:spacing w:line="276" w:lineRule="auto"/>
              <w:contextualSpacing/>
              <w:rPr>
                <w:ins w:id="2835" w:author="HAO" w:date="2025-03-26T10:05:00Z"/>
                <w:rFonts w:ascii="Times New Roman" w:eastAsia="標楷體" w:hAnsi="Times New Roman" w:cs="Times New Roman"/>
                <w:kern w:val="0"/>
                <w:sz w:val="22"/>
                <w:rPrChange w:id="2836" w:author="HAO" w:date="2025-03-26T10:10:00Z">
                  <w:rPr>
                    <w:ins w:id="2837" w:author="HAO" w:date="2025-03-26T10:05:00Z"/>
                    <w:rFonts w:eastAsia="標楷體"/>
                    <w:kern w:val="0"/>
                    <w:sz w:val="22"/>
                  </w:rPr>
                </w:rPrChange>
              </w:rPr>
              <w:pPrChange w:id="2838" w:author="HAO" w:date="2025-03-26T10:05:00Z">
                <w:pPr>
                  <w:widowControl/>
                  <w:spacing w:line="300" w:lineRule="auto"/>
                  <w:contextualSpacing/>
                </w:pPr>
              </w:pPrChange>
            </w:pPr>
          </w:p>
        </w:tc>
        <w:tc>
          <w:tcPr>
            <w:tcW w:w="1743" w:type="dxa"/>
            <w:shd w:val="clear" w:color="auto" w:fill="auto"/>
            <w:vAlign w:val="center"/>
          </w:tcPr>
          <w:p w14:paraId="566A3D57" w14:textId="77777777" w:rsidR="00AF6836" w:rsidRPr="00166D28" w:rsidRDefault="00AF6836" w:rsidP="00AF6836">
            <w:pPr>
              <w:widowControl/>
              <w:spacing w:line="276" w:lineRule="auto"/>
              <w:contextualSpacing/>
              <w:rPr>
                <w:ins w:id="2839" w:author="HAO" w:date="2025-03-26T10:05:00Z"/>
                <w:rFonts w:ascii="Times New Roman" w:eastAsia="標楷體" w:hAnsi="Times New Roman" w:cs="Times New Roman"/>
                <w:kern w:val="0"/>
                <w:sz w:val="22"/>
                <w:rPrChange w:id="2840" w:author="HAO" w:date="2025-03-26T10:10:00Z">
                  <w:rPr>
                    <w:ins w:id="2841" w:author="HAO" w:date="2025-03-26T10:05:00Z"/>
                    <w:rFonts w:eastAsia="標楷體"/>
                    <w:kern w:val="0"/>
                    <w:sz w:val="22"/>
                  </w:rPr>
                </w:rPrChange>
              </w:rPr>
              <w:pPrChange w:id="2842" w:author="HAO" w:date="2025-03-26T10:05:00Z">
                <w:pPr>
                  <w:widowControl/>
                  <w:spacing w:line="300" w:lineRule="auto"/>
                  <w:contextualSpacing/>
                </w:pPr>
              </w:pPrChange>
            </w:pPr>
          </w:p>
        </w:tc>
        <w:tc>
          <w:tcPr>
            <w:tcW w:w="3090" w:type="dxa"/>
            <w:gridSpan w:val="2"/>
            <w:shd w:val="clear" w:color="auto" w:fill="auto"/>
            <w:vAlign w:val="center"/>
          </w:tcPr>
          <w:p w14:paraId="44C014E9" w14:textId="77777777" w:rsidR="00AF6836" w:rsidRPr="00166D28" w:rsidRDefault="00AF6836" w:rsidP="00AF6836">
            <w:pPr>
              <w:widowControl/>
              <w:spacing w:line="276" w:lineRule="auto"/>
              <w:contextualSpacing/>
              <w:rPr>
                <w:ins w:id="2843" w:author="HAO" w:date="2025-03-26T10:05:00Z"/>
                <w:rFonts w:ascii="Times New Roman" w:eastAsia="標楷體" w:hAnsi="Times New Roman" w:cs="Times New Roman"/>
                <w:kern w:val="0"/>
                <w:sz w:val="22"/>
                <w:rPrChange w:id="2844" w:author="HAO" w:date="2025-03-26T10:10:00Z">
                  <w:rPr>
                    <w:ins w:id="2845" w:author="HAO" w:date="2025-03-26T10:05:00Z"/>
                    <w:rFonts w:eastAsia="標楷體"/>
                    <w:kern w:val="0"/>
                    <w:sz w:val="22"/>
                  </w:rPr>
                </w:rPrChange>
              </w:rPr>
              <w:pPrChange w:id="2846" w:author="HAO" w:date="2025-03-26T10:05:00Z">
                <w:pPr>
                  <w:widowControl/>
                  <w:spacing w:line="300" w:lineRule="auto"/>
                  <w:contextualSpacing/>
                </w:pPr>
              </w:pPrChange>
            </w:pPr>
          </w:p>
        </w:tc>
        <w:tc>
          <w:tcPr>
            <w:tcW w:w="1620" w:type="dxa"/>
            <w:vMerge/>
            <w:shd w:val="clear" w:color="auto" w:fill="auto"/>
            <w:vAlign w:val="center"/>
          </w:tcPr>
          <w:p w14:paraId="17EF147A" w14:textId="77777777" w:rsidR="00AF6836" w:rsidRPr="00166D28" w:rsidRDefault="00AF6836" w:rsidP="00AF6836">
            <w:pPr>
              <w:spacing w:line="276" w:lineRule="auto"/>
              <w:rPr>
                <w:ins w:id="2847" w:author="HAO" w:date="2025-03-26T10:05:00Z"/>
                <w:rFonts w:ascii="Times New Roman" w:eastAsia="標楷體" w:hAnsi="Times New Roman" w:cs="Times New Roman"/>
                <w:kern w:val="0"/>
                <w:sz w:val="22"/>
                <w:rPrChange w:id="2848" w:author="HAO" w:date="2025-03-26T10:10:00Z">
                  <w:rPr>
                    <w:ins w:id="2849" w:author="HAO" w:date="2025-03-26T10:05:00Z"/>
                    <w:rFonts w:eastAsia="標楷體"/>
                    <w:kern w:val="0"/>
                    <w:sz w:val="22"/>
                  </w:rPr>
                </w:rPrChange>
              </w:rPr>
              <w:pPrChange w:id="2850" w:author="HAO" w:date="2025-03-26T10:05:00Z">
                <w:pPr/>
              </w:pPrChange>
            </w:pPr>
          </w:p>
        </w:tc>
      </w:tr>
      <w:tr w:rsidR="00AF6836" w:rsidRPr="00166D28" w14:paraId="5BB35A0F" w14:textId="77777777" w:rsidTr="00AF6836">
        <w:trPr>
          <w:trHeight w:val="363"/>
          <w:jc w:val="center"/>
          <w:ins w:id="2851" w:author="HAO" w:date="2025-03-26T10:05:00Z"/>
        </w:trPr>
        <w:tc>
          <w:tcPr>
            <w:tcW w:w="992" w:type="dxa"/>
            <w:shd w:val="clear" w:color="auto" w:fill="auto"/>
            <w:vAlign w:val="center"/>
            <w:hideMark/>
          </w:tcPr>
          <w:p w14:paraId="464BF0BD" w14:textId="77777777" w:rsidR="00AF6836" w:rsidRPr="00166D28" w:rsidRDefault="00AF6836" w:rsidP="00AF6836">
            <w:pPr>
              <w:widowControl/>
              <w:spacing w:line="276" w:lineRule="auto"/>
              <w:contextualSpacing/>
              <w:jc w:val="center"/>
              <w:rPr>
                <w:ins w:id="2852" w:author="HAO" w:date="2025-03-26T10:05:00Z"/>
                <w:rFonts w:ascii="Times New Roman" w:eastAsia="標楷體" w:hAnsi="Times New Roman" w:cs="Times New Roman"/>
                <w:kern w:val="0"/>
                <w:sz w:val="22"/>
                <w:rPrChange w:id="2853" w:author="HAO" w:date="2025-03-26T10:10:00Z">
                  <w:rPr>
                    <w:ins w:id="2854" w:author="HAO" w:date="2025-03-26T10:05:00Z"/>
                    <w:rFonts w:eastAsia="標楷體"/>
                    <w:kern w:val="0"/>
                    <w:sz w:val="22"/>
                  </w:rPr>
                </w:rPrChange>
              </w:rPr>
              <w:pPrChange w:id="2855" w:author="HAO" w:date="2025-03-26T10:05:00Z">
                <w:pPr>
                  <w:widowControl/>
                  <w:spacing w:line="300" w:lineRule="auto"/>
                  <w:contextualSpacing/>
                  <w:jc w:val="center"/>
                </w:pPr>
              </w:pPrChange>
            </w:pPr>
            <w:ins w:id="2856" w:author="HAO" w:date="2025-03-26T10:05:00Z">
              <w:r w:rsidRPr="00166D28">
                <w:rPr>
                  <w:rFonts w:ascii="Times New Roman" w:eastAsia="標楷體" w:hAnsi="Times New Roman" w:cs="Times New Roman"/>
                  <w:kern w:val="0"/>
                  <w:sz w:val="22"/>
                  <w:rPrChange w:id="2857" w:author="HAO" w:date="2025-03-26T10:10:00Z">
                    <w:rPr>
                      <w:rFonts w:eastAsia="標楷體"/>
                      <w:kern w:val="0"/>
                      <w:sz w:val="22"/>
                    </w:rPr>
                  </w:rPrChange>
                </w:rPr>
                <w:t>隊員</w:t>
              </w:r>
              <w:r w:rsidRPr="00166D28">
                <w:rPr>
                  <w:rFonts w:ascii="Times New Roman" w:eastAsia="標楷體" w:hAnsi="Times New Roman" w:cs="Times New Roman"/>
                  <w:kern w:val="0"/>
                  <w:sz w:val="22"/>
                  <w:rPrChange w:id="2858" w:author="HAO" w:date="2025-03-26T10:10:00Z">
                    <w:rPr>
                      <w:rFonts w:eastAsia="標楷體"/>
                      <w:kern w:val="0"/>
                      <w:sz w:val="22"/>
                    </w:rPr>
                  </w:rPrChange>
                </w:rPr>
                <w:t>6</w:t>
              </w:r>
            </w:ins>
          </w:p>
        </w:tc>
        <w:tc>
          <w:tcPr>
            <w:tcW w:w="2277" w:type="dxa"/>
            <w:gridSpan w:val="2"/>
            <w:shd w:val="clear" w:color="auto" w:fill="auto"/>
            <w:vAlign w:val="center"/>
          </w:tcPr>
          <w:p w14:paraId="6A5F6676" w14:textId="77777777" w:rsidR="00AF6836" w:rsidRPr="00166D28" w:rsidRDefault="00AF6836" w:rsidP="00AF6836">
            <w:pPr>
              <w:widowControl/>
              <w:spacing w:line="276" w:lineRule="auto"/>
              <w:contextualSpacing/>
              <w:rPr>
                <w:ins w:id="2859" w:author="HAO" w:date="2025-03-26T10:05:00Z"/>
                <w:rFonts w:ascii="Times New Roman" w:eastAsia="標楷體" w:hAnsi="Times New Roman" w:cs="Times New Roman"/>
                <w:kern w:val="0"/>
                <w:sz w:val="22"/>
                <w:rPrChange w:id="2860" w:author="HAO" w:date="2025-03-26T10:10:00Z">
                  <w:rPr>
                    <w:ins w:id="2861" w:author="HAO" w:date="2025-03-26T10:05:00Z"/>
                    <w:rFonts w:eastAsia="標楷體"/>
                    <w:kern w:val="0"/>
                    <w:sz w:val="22"/>
                  </w:rPr>
                </w:rPrChange>
              </w:rPr>
              <w:pPrChange w:id="2862" w:author="HAO" w:date="2025-03-26T10:05:00Z">
                <w:pPr>
                  <w:widowControl/>
                  <w:spacing w:line="300" w:lineRule="auto"/>
                  <w:contextualSpacing/>
                </w:pPr>
              </w:pPrChange>
            </w:pPr>
          </w:p>
        </w:tc>
        <w:tc>
          <w:tcPr>
            <w:tcW w:w="1138" w:type="dxa"/>
            <w:shd w:val="clear" w:color="auto" w:fill="auto"/>
            <w:vAlign w:val="center"/>
          </w:tcPr>
          <w:p w14:paraId="68EABAF8" w14:textId="77777777" w:rsidR="00AF6836" w:rsidRPr="00166D28" w:rsidRDefault="00AF6836" w:rsidP="00AF6836">
            <w:pPr>
              <w:widowControl/>
              <w:spacing w:line="276" w:lineRule="auto"/>
              <w:contextualSpacing/>
              <w:rPr>
                <w:ins w:id="2863" w:author="HAO" w:date="2025-03-26T10:05:00Z"/>
                <w:rFonts w:ascii="Times New Roman" w:eastAsia="標楷體" w:hAnsi="Times New Roman" w:cs="Times New Roman"/>
                <w:kern w:val="0"/>
                <w:sz w:val="22"/>
                <w:rPrChange w:id="2864" w:author="HAO" w:date="2025-03-26T10:10:00Z">
                  <w:rPr>
                    <w:ins w:id="2865" w:author="HAO" w:date="2025-03-26T10:05:00Z"/>
                    <w:rFonts w:eastAsia="標楷體"/>
                    <w:kern w:val="0"/>
                    <w:sz w:val="22"/>
                  </w:rPr>
                </w:rPrChange>
              </w:rPr>
              <w:pPrChange w:id="2866" w:author="HAO" w:date="2025-03-26T10:05:00Z">
                <w:pPr>
                  <w:widowControl/>
                  <w:spacing w:line="300" w:lineRule="auto"/>
                  <w:contextualSpacing/>
                </w:pPr>
              </w:pPrChange>
            </w:pPr>
          </w:p>
        </w:tc>
        <w:tc>
          <w:tcPr>
            <w:tcW w:w="1743" w:type="dxa"/>
            <w:shd w:val="clear" w:color="auto" w:fill="auto"/>
            <w:vAlign w:val="center"/>
          </w:tcPr>
          <w:p w14:paraId="1013B0D6" w14:textId="77777777" w:rsidR="00AF6836" w:rsidRPr="00166D28" w:rsidRDefault="00AF6836" w:rsidP="00AF6836">
            <w:pPr>
              <w:widowControl/>
              <w:spacing w:line="276" w:lineRule="auto"/>
              <w:contextualSpacing/>
              <w:rPr>
                <w:ins w:id="2867" w:author="HAO" w:date="2025-03-26T10:05:00Z"/>
                <w:rFonts w:ascii="Times New Roman" w:eastAsia="標楷體" w:hAnsi="Times New Roman" w:cs="Times New Roman"/>
                <w:kern w:val="0"/>
                <w:sz w:val="22"/>
                <w:rPrChange w:id="2868" w:author="HAO" w:date="2025-03-26T10:10:00Z">
                  <w:rPr>
                    <w:ins w:id="2869" w:author="HAO" w:date="2025-03-26T10:05:00Z"/>
                    <w:rFonts w:eastAsia="標楷體"/>
                    <w:kern w:val="0"/>
                    <w:sz w:val="22"/>
                  </w:rPr>
                </w:rPrChange>
              </w:rPr>
              <w:pPrChange w:id="2870" w:author="HAO" w:date="2025-03-26T10:05:00Z">
                <w:pPr>
                  <w:widowControl/>
                  <w:spacing w:line="300" w:lineRule="auto"/>
                  <w:contextualSpacing/>
                </w:pPr>
              </w:pPrChange>
            </w:pPr>
          </w:p>
        </w:tc>
        <w:tc>
          <w:tcPr>
            <w:tcW w:w="3090" w:type="dxa"/>
            <w:gridSpan w:val="2"/>
            <w:shd w:val="clear" w:color="auto" w:fill="auto"/>
            <w:vAlign w:val="center"/>
          </w:tcPr>
          <w:p w14:paraId="5E73B511" w14:textId="77777777" w:rsidR="00AF6836" w:rsidRPr="00166D28" w:rsidRDefault="00AF6836" w:rsidP="00AF6836">
            <w:pPr>
              <w:widowControl/>
              <w:spacing w:line="276" w:lineRule="auto"/>
              <w:contextualSpacing/>
              <w:rPr>
                <w:ins w:id="2871" w:author="HAO" w:date="2025-03-26T10:05:00Z"/>
                <w:rFonts w:ascii="Times New Roman" w:eastAsia="標楷體" w:hAnsi="Times New Roman" w:cs="Times New Roman"/>
                <w:kern w:val="0"/>
                <w:sz w:val="22"/>
                <w:rPrChange w:id="2872" w:author="HAO" w:date="2025-03-26T10:10:00Z">
                  <w:rPr>
                    <w:ins w:id="2873" w:author="HAO" w:date="2025-03-26T10:05:00Z"/>
                    <w:rFonts w:eastAsia="標楷體"/>
                    <w:kern w:val="0"/>
                    <w:sz w:val="22"/>
                  </w:rPr>
                </w:rPrChange>
              </w:rPr>
              <w:pPrChange w:id="2874" w:author="HAO" w:date="2025-03-26T10:05:00Z">
                <w:pPr>
                  <w:widowControl/>
                  <w:spacing w:line="300" w:lineRule="auto"/>
                  <w:contextualSpacing/>
                </w:pPr>
              </w:pPrChange>
            </w:pPr>
          </w:p>
        </w:tc>
        <w:tc>
          <w:tcPr>
            <w:tcW w:w="1620" w:type="dxa"/>
            <w:vMerge/>
            <w:shd w:val="clear" w:color="auto" w:fill="auto"/>
            <w:vAlign w:val="center"/>
          </w:tcPr>
          <w:p w14:paraId="17F63747" w14:textId="77777777" w:rsidR="00AF6836" w:rsidRPr="00166D28" w:rsidRDefault="00AF6836" w:rsidP="00AF6836">
            <w:pPr>
              <w:spacing w:line="276" w:lineRule="auto"/>
              <w:rPr>
                <w:ins w:id="2875" w:author="HAO" w:date="2025-03-26T10:05:00Z"/>
                <w:rFonts w:ascii="Times New Roman" w:eastAsia="標楷體" w:hAnsi="Times New Roman" w:cs="Times New Roman"/>
                <w:kern w:val="0"/>
                <w:sz w:val="22"/>
                <w:rPrChange w:id="2876" w:author="HAO" w:date="2025-03-26T10:10:00Z">
                  <w:rPr>
                    <w:ins w:id="2877" w:author="HAO" w:date="2025-03-26T10:05:00Z"/>
                    <w:rFonts w:eastAsia="標楷體"/>
                    <w:kern w:val="0"/>
                    <w:sz w:val="22"/>
                  </w:rPr>
                </w:rPrChange>
              </w:rPr>
              <w:pPrChange w:id="2878" w:author="HAO" w:date="2025-03-26T10:05:00Z">
                <w:pPr/>
              </w:pPrChange>
            </w:pPr>
          </w:p>
        </w:tc>
      </w:tr>
      <w:tr w:rsidR="00AF6836" w:rsidRPr="00166D28" w14:paraId="63E77811" w14:textId="77777777" w:rsidTr="00AF6836">
        <w:trPr>
          <w:trHeight w:val="363"/>
          <w:jc w:val="center"/>
          <w:ins w:id="2879" w:author="HAO" w:date="2025-03-26T10:05:00Z"/>
        </w:trPr>
        <w:tc>
          <w:tcPr>
            <w:tcW w:w="992" w:type="dxa"/>
            <w:shd w:val="clear" w:color="auto" w:fill="auto"/>
            <w:vAlign w:val="center"/>
            <w:hideMark/>
          </w:tcPr>
          <w:p w14:paraId="0A92E54B" w14:textId="77777777" w:rsidR="00AF6836" w:rsidRPr="00166D28" w:rsidRDefault="00AF6836" w:rsidP="00AF6836">
            <w:pPr>
              <w:widowControl/>
              <w:spacing w:line="276" w:lineRule="auto"/>
              <w:contextualSpacing/>
              <w:jc w:val="center"/>
              <w:rPr>
                <w:ins w:id="2880" w:author="HAO" w:date="2025-03-26T10:05:00Z"/>
                <w:rFonts w:ascii="Times New Roman" w:eastAsia="標楷體" w:hAnsi="Times New Roman" w:cs="Times New Roman"/>
                <w:kern w:val="0"/>
                <w:sz w:val="22"/>
                <w:rPrChange w:id="2881" w:author="HAO" w:date="2025-03-26T10:10:00Z">
                  <w:rPr>
                    <w:ins w:id="2882" w:author="HAO" w:date="2025-03-26T10:05:00Z"/>
                    <w:rFonts w:eastAsia="標楷體"/>
                    <w:kern w:val="0"/>
                    <w:sz w:val="22"/>
                  </w:rPr>
                </w:rPrChange>
              </w:rPr>
              <w:pPrChange w:id="2883" w:author="HAO" w:date="2025-03-26T10:05:00Z">
                <w:pPr>
                  <w:widowControl/>
                  <w:spacing w:line="300" w:lineRule="auto"/>
                  <w:contextualSpacing/>
                  <w:jc w:val="center"/>
                </w:pPr>
              </w:pPrChange>
            </w:pPr>
            <w:ins w:id="2884" w:author="HAO" w:date="2025-03-26T10:05:00Z">
              <w:r w:rsidRPr="00166D28">
                <w:rPr>
                  <w:rFonts w:ascii="Times New Roman" w:eastAsia="標楷體" w:hAnsi="Times New Roman" w:cs="Times New Roman"/>
                  <w:kern w:val="0"/>
                  <w:sz w:val="22"/>
                  <w:rPrChange w:id="2885" w:author="HAO" w:date="2025-03-26T10:10:00Z">
                    <w:rPr>
                      <w:rFonts w:eastAsia="標楷體"/>
                      <w:kern w:val="0"/>
                      <w:sz w:val="22"/>
                    </w:rPr>
                  </w:rPrChange>
                </w:rPr>
                <w:t>隊員</w:t>
              </w:r>
              <w:r w:rsidRPr="00166D28">
                <w:rPr>
                  <w:rFonts w:ascii="Times New Roman" w:eastAsia="標楷體" w:hAnsi="Times New Roman" w:cs="Times New Roman"/>
                  <w:kern w:val="0"/>
                  <w:sz w:val="22"/>
                  <w:rPrChange w:id="2886" w:author="HAO" w:date="2025-03-26T10:10:00Z">
                    <w:rPr>
                      <w:rFonts w:eastAsia="標楷體"/>
                      <w:kern w:val="0"/>
                      <w:sz w:val="22"/>
                    </w:rPr>
                  </w:rPrChange>
                </w:rPr>
                <w:t>7</w:t>
              </w:r>
            </w:ins>
          </w:p>
        </w:tc>
        <w:tc>
          <w:tcPr>
            <w:tcW w:w="2277" w:type="dxa"/>
            <w:gridSpan w:val="2"/>
            <w:shd w:val="clear" w:color="auto" w:fill="auto"/>
            <w:vAlign w:val="center"/>
          </w:tcPr>
          <w:p w14:paraId="40731AAE" w14:textId="77777777" w:rsidR="00AF6836" w:rsidRPr="00166D28" w:rsidRDefault="00AF6836" w:rsidP="00AF6836">
            <w:pPr>
              <w:widowControl/>
              <w:spacing w:line="276" w:lineRule="auto"/>
              <w:contextualSpacing/>
              <w:rPr>
                <w:ins w:id="2887" w:author="HAO" w:date="2025-03-26T10:05:00Z"/>
                <w:rFonts w:ascii="Times New Roman" w:eastAsia="標楷體" w:hAnsi="Times New Roman" w:cs="Times New Roman"/>
                <w:kern w:val="0"/>
                <w:sz w:val="22"/>
                <w:rPrChange w:id="2888" w:author="HAO" w:date="2025-03-26T10:10:00Z">
                  <w:rPr>
                    <w:ins w:id="2889" w:author="HAO" w:date="2025-03-26T10:05:00Z"/>
                    <w:rFonts w:eastAsia="標楷體"/>
                    <w:kern w:val="0"/>
                    <w:sz w:val="22"/>
                  </w:rPr>
                </w:rPrChange>
              </w:rPr>
              <w:pPrChange w:id="2890" w:author="HAO" w:date="2025-03-26T10:05:00Z">
                <w:pPr>
                  <w:widowControl/>
                  <w:spacing w:line="300" w:lineRule="auto"/>
                  <w:contextualSpacing/>
                </w:pPr>
              </w:pPrChange>
            </w:pPr>
          </w:p>
        </w:tc>
        <w:tc>
          <w:tcPr>
            <w:tcW w:w="1138" w:type="dxa"/>
            <w:shd w:val="clear" w:color="auto" w:fill="auto"/>
            <w:vAlign w:val="center"/>
          </w:tcPr>
          <w:p w14:paraId="1AD3540A" w14:textId="77777777" w:rsidR="00AF6836" w:rsidRPr="00166D28" w:rsidRDefault="00AF6836" w:rsidP="00AF6836">
            <w:pPr>
              <w:widowControl/>
              <w:spacing w:line="276" w:lineRule="auto"/>
              <w:contextualSpacing/>
              <w:rPr>
                <w:ins w:id="2891" w:author="HAO" w:date="2025-03-26T10:05:00Z"/>
                <w:rFonts w:ascii="Times New Roman" w:eastAsia="標楷體" w:hAnsi="Times New Roman" w:cs="Times New Roman"/>
                <w:kern w:val="0"/>
                <w:sz w:val="22"/>
                <w:rPrChange w:id="2892" w:author="HAO" w:date="2025-03-26T10:10:00Z">
                  <w:rPr>
                    <w:ins w:id="2893" w:author="HAO" w:date="2025-03-26T10:05:00Z"/>
                    <w:rFonts w:eastAsia="標楷體"/>
                    <w:kern w:val="0"/>
                    <w:sz w:val="22"/>
                  </w:rPr>
                </w:rPrChange>
              </w:rPr>
              <w:pPrChange w:id="2894" w:author="HAO" w:date="2025-03-26T10:05:00Z">
                <w:pPr>
                  <w:widowControl/>
                  <w:spacing w:line="300" w:lineRule="auto"/>
                  <w:contextualSpacing/>
                </w:pPr>
              </w:pPrChange>
            </w:pPr>
          </w:p>
        </w:tc>
        <w:tc>
          <w:tcPr>
            <w:tcW w:w="1743" w:type="dxa"/>
            <w:shd w:val="clear" w:color="auto" w:fill="auto"/>
            <w:vAlign w:val="center"/>
          </w:tcPr>
          <w:p w14:paraId="384BBA68" w14:textId="77777777" w:rsidR="00AF6836" w:rsidRPr="00166D28" w:rsidRDefault="00AF6836" w:rsidP="00AF6836">
            <w:pPr>
              <w:widowControl/>
              <w:spacing w:line="276" w:lineRule="auto"/>
              <w:contextualSpacing/>
              <w:rPr>
                <w:ins w:id="2895" w:author="HAO" w:date="2025-03-26T10:05:00Z"/>
                <w:rFonts w:ascii="Times New Roman" w:eastAsia="標楷體" w:hAnsi="Times New Roman" w:cs="Times New Roman"/>
                <w:kern w:val="0"/>
                <w:sz w:val="22"/>
                <w:rPrChange w:id="2896" w:author="HAO" w:date="2025-03-26T10:10:00Z">
                  <w:rPr>
                    <w:ins w:id="2897" w:author="HAO" w:date="2025-03-26T10:05:00Z"/>
                    <w:rFonts w:eastAsia="標楷體"/>
                    <w:kern w:val="0"/>
                    <w:sz w:val="22"/>
                  </w:rPr>
                </w:rPrChange>
              </w:rPr>
              <w:pPrChange w:id="2898" w:author="HAO" w:date="2025-03-26T10:05:00Z">
                <w:pPr>
                  <w:widowControl/>
                  <w:spacing w:line="300" w:lineRule="auto"/>
                  <w:contextualSpacing/>
                </w:pPr>
              </w:pPrChange>
            </w:pPr>
          </w:p>
        </w:tc>
        <w:tc>
          <w:tcPr>
            <w:tcW w:w="3090" w:type="dxa"/>
            <w:gridSpan w:val="2"/>
            <w:shd w:val="clear" w:color="auto" w:fill="auto"/>
            <w:vAlign w:val="center"/>
          </w:tcPr>
          <w:p w14:paraId="4C3AF927" w14:textId="77777777" w:rsidR="00AF6836" w:rsidRPr="00166D28" w:rsidRDefault="00AF6836" w:rsidP="00AF6836">
            <w:pPr>
              <w:widowControl/>
              <w:spacing w:line="276" w:lineRule="auto"/>
              <w:contextualSpacing/>
              <w:rPr>
                <w:ins w:id="2899" w:author="HAO" w:date="2025-03-26T10:05:00Z"/>
                <w:rFonts w:ascii="Times New Roman" w:eastAsia="標楷體" w:hAnsi="Times New Roman" w:cs="Times New Roman"/>
                <w:kern w:val="0"/>
                <w:sz w:val="22"/>
                <w:rPrChange w:id="2900" w:author="HAO" w:date="2025-03-26T10:10:00Z">
                  <w:rPr>
                    <w:ins w:id="2901" w:author="HAO" w:date="2025-03-26T10:05:00Z"/>
                    <w:rFonts w:eastAsia="標楷體"/>
                    <w:kern w:val="0"/>
                    <w:sz w:val="22"/>
                  </w:rPr>
                </w:rPrChange>
              </w:rPr>
              <w:pPrChange w:id="2902" w:author="HAO" w:date="2025-03-26T10:05:00Z">
                <w:pPr>
                  <w:widowControl/>
                  <w:spacing w:line="300" w:lineRule="auto"/>
                  <w:contextualSpacing/>
                </w:pPr>
              </w:pPrChange>
            </w:pPr>
          </w:p>
        </w:tc>
        <w:tc>
          <w:tcPr>
            <w:tcW w:w="1620" w:type="dxa"/>
            <w:vMerge/>
            <w:shd w:val="clear" w:color="auto" w:fill="auto"/>
            <w:vAlign w:val="center"/>
          </w:tcPr>
          <w:p w14:paraId="0D75310D" w14:textId="77777777" w:rsidR="00AF6836" w:rsidRPr="00166D28" w:rsidRDefault="00AF6836" w:rsidP="00AF6836">
            <w:pPr>
              <w:spacing w:line="276" w:lineRule="auto"/>
              <w:rPr>
                <w:ins w:id="2903" w:author="HAO" w:date="2025-03-26T10:05:00Z"/>
                <w:rFonts w:ascii="Times New Roman" w:eastAsia="標楷體" w:hAnsi="Times New Roman" w:cs="Times New Roman"/>
                <w:kern w:val="0"/>
                <w:sz w:val="22"/>
                <w:rPrChange w:id="2904" w:author="HAO" w:date="2025-03-26T10:10:00Z">
                  <w:rPr>
                    <w:ins w:id="2905" w:author="HAO" w:date="2025-03-26T10:05:00Z"/>
                    <w:rFonts w:eastAsia="標楷體"/>
                    <w:kern w:val="0"/>
                    <w:sz w:val="22"/>
                  </w:rPr>
                </w:rPrChange>
              </w:rPr>
              <w:pPrChange w:id="2906" w:author="HAO" w:date="2025-03-26T10:05:00Z">
                <w:pPr/>
              </w:pPrChange>
            </w:pPr>
          </w:p>
        </w:tc>
      </w:tr>
      <w:tr w:rsidR="00AF6836" w:rsidRPr="00166D28" w14:paraId="4BF445BE" w14:textId="77777777" w:rsidTr="00AF6836">
        <w:trPr>
          <w:trHeight w:val="363"/>
          <w:jc w:val="center"/>
          <w:ins w:id="2907" w:author="HAO" w:date="2025-03-26T10:05:00Z"/>
        </w:trPr>
        <w:tc>
          <w:tcPr>
            <w:tcW w:w="992" w:type="dxa"/>
            <w:shd w:val="clear" w:color="auto" w:fill="auto"/>
            <w:vAlign w:val="center"/>
            <w:hideMark/>
          </w:tcPr>
          <w:p w14:paraId="41F614CB" w14:textId="77777777" w:rsidR="00AF6836" w:rsidRPr="00166D28" w:rsidRDefault="00AF6836" w:rsidP="00AF6836">
            <w:pPr>
              <w:widowControl/>
              <w:spacing w:line="276" w:lineRule="auto"/>
              <w:contextualSpacing/>
              <w:jc w:val="center"/>
              <w:rPr>
                <w:ins w:id="2908" w:author="HAO" w:date="2025-03-26T10:05:00Z"/>
                <w:rFonts w:ascii="Times New Roman" w:eastAsia="標楷體" w:hAnsi="Times New Roman" w:cs="Times New Roman"/>
                <w:kern w:val="0"/>
                <w:sz w:val="22"/>
                <w:rPrChange w:id="2909" w:author="HAO" w:date="2025-03-26T10:10:00Z">
                  <w:rPr>
                    <w:ins w:id="2910" w:author="HAO" w:date="2025-03-26T10:05:00Z"/>
                    <w:rFonts w:eastAsia="標楷體"/>
                    <w:kern w:val="0"/>
                    <w:sz w:val="22"/>
                  </w:rPr>
                </w:rPrChange>
              </w:rPr>
              <w:pPrChange w:id="2911" w:author="HAO" w:date="2025-03-26T10:05:00Z">
                <w:pPr>
                  <w:widowControl/>
                  <w:spacing w:line="300" w:lineRule="auto"/>
                  <w:contextualSpacing/>
                  <w:jc w:val="center"/>
                </w:pPr>
              </w:pPrChange>
            </w:pPr>
            <w:ins w:id="2912" w:author="HAO" w:date="2025-03-26T10:05:00Z">
              <w:r w:rsidRPr="00166D28">
                <w:rPr>
                  <w:rFonts w:ascii="Times New Roman" w:eastAsia="標楷體" w:hAnsi="Times New Roman" w:cs="Times New Roman"/>
                  <w:kern w:val="0"/>
                  <w:sz w:val="22"/>
                  <w:rPrChange w:id="2913" w:author="HAO" w:date="2025-03-26T10:10:00Z">
                    <w:rPr>
                      <w:rFonts w:eastAsia="標楷體"/>
                      <w:kern w:val="0"/>
                      <w:sz w:val="22"/>
                    </w:rPr>
                  </w:rPrChange>
                </w:rPr>
                <w:t>隊員</w:t>
              </w:r>
              <w:r w:rsidRPr="00166D28">
                <w:rPr>
                  <w:rFonts w:ascii="Times New Roman" w:eastAsia="標楷體" w:hAnsi="Times New Roman" w:cs="Times New Roman"/>
                  <w:kern w:val="0"/>
                  <w:sz w:val="22"/>
                  <w:rPrChange w:id="2914" w:author="HAO" w:date="2025-03-26T10:10:00Z">
                    <w:rPr>
                      <w:rFonts w:eastAsia="標楷體"/>
                      <w:kern w:val="0"/>
                      <w:sz w:val="22"/>
                    </w:rPr>
                  </w:rPrChange>
                </w:rPr>
                <w:t>8</w:t>
              </w:r>
            </w:ins>
          </w:p>
        </w:tc>
        <w:tc>
          <w:tcPr>
            <w:tcW w:w="2277" w:type="dxa"/>
            <w:gridSpan w:val="2"/>
            <w:shd w:val="clear" w:color="auto" w:fill="auto"/>
            <w:vAlign w:val="center"/>
          </w:tcPr>
          <w:p w14:paraId="188889D0" w14:textId="77777777" w:rsidR="00AF6836" w:rsidRPr="00166D28" w:rsidRDefault="00AF6836" w:rsidP="00AF6836">
            <w:pPr>
              <w:widowControl/>
              <w:spacing w:line="276" w:lineRule="auto"/>
              <w:contextualSpacing/>
              <w:rPr>
                <w:ins w:id="2915" w:author="HAO" w:date="2025-03-26T10:05:00Z"/>
                <w:rFonts w:ascii="Times New Roman" w:eastAsia="標楷體" w:hAnsi="Times New Roman" w:cs="Times New Roman"/>
                <w:kern w:val="0"/>
                <w:sz w:val="22"/>
                <w:rPrChange w:id="2916" w:author="HAO" w:date="2025-03-26T10:10:00Z">
                  <w:rPr>
                    <w:ins w:id="2917" w:author="HAO" w:date="2025-03-26T10:05:00Z"/>
                    <w:rFonts w:eastAsia="標楷體"/>
                    <w:kern w:val="0"/>
                    <w:sz w:val="22"/>
                  </w:rPr>
                </w:rPrChange>
              </w:rPr>
              <w:pPrChange w:id="2918" w:author="HAO" w:date="2025-03-26T10:05:00Z">
                <w:pPr>
                  <w:widowControl/>
                  <w:spacing w:line="300" w:lineRule="auto"/>
                  <w:contextualSpacing/>
                </w:pPr>
              </w:pPrChange>
            </w:pPr>
          </w:p>
        </w:tc>
        <w:tc>
          <w:tcPr>
            <w:tcW w:w="1138" w:type="dxa"/>
            <w:shd w:val="clear" w:color="auto" w:fill="auto"/>
            <w:vAlign w:val="center"/>
          </w:tcPr>
          <w:p w14:paraId="491BB0C7" w14:textId="77777777" w:rsidR="00AF6836" w:rsidRPr="00166D28" w:rsidRDefault="00AF6836" w:rsidP="00AF6836">
            <w:pPr>
              <w:widowControl/>
              <w:spacing w:line="276" w:lineRule="auto"/>
              <w:contextualSpacing/>
              <w:rPr>
                <w:ins w:id="2919" w:author="HAO" w:date="2025-03-26T10:05:00Z"/>
                <w:rFonts w:ascii="Times New Roman" w:eastAsia="標楷體" w:hAnsi="Times New Roman" w:cs="Times New Roman"/>
                <w:kern w:val="0"/>
                <w:sz w:val="22"/>
                <w:rPrChange w:id="2920" w:author="HAO" w:date="2025-03-26T10:10:00Z">
                  <w:rPr>
                    <w:ins w:id="2921" w:author="HAO" w:date="2025-03-26T10:05:00Z"/>
                    <w:rFonts w:eastAsia="標楷體"/>
                    <w:kern w:val="0"/>
                    <w:sz w:val="22"/>
                  </w:rPr>
                </w:rPrChange>
              </w:rPr>
              <w:pPrChange w:id="2922" w:author="HAO" w:date="2025-03-26T10:05:00Z">
                <w:pPr>
                  <w:widowControl/>
                  <w:spacing w:line="300" w:lineRule="auto"/>
                  <w:contextualSpacing/>
                </w:pPr>
              </w:pPrChange>
            </w:pPr>
          </w:p>
        </w:tc>
        <w:tc>
          <w:tcPr>
            <w:tcW w:w="1743" w:type="dxa"/>
            <w:shd w:val="clear" w:color="auto" w:fill="auto"/>
            <w:vAlign w:val="center"/>
          </w:tcPr>
          <w:p w14:paraId="46598F52" w14:textId="77777777" w:rsidR="00AF6836" w:rsidRPr="00166D28" w:rsidRDefault="00AF6836" w:rsidP="00AF6836">
            <w:pPr>
              <w:widowControl/>
              <w:spacing w:line="276" w:lineRule="auto"/>
              <w:contextualSpacing/>
              <w:rPr>
                <w:ins w:id="2923" w:author="HAO" w:date="2025-03-26T10:05:00Z"/>
                <w:rFonts w:ascii="Times New Roman" w:eastAsia="標楷體" w:hAnsi="Times New Roman" w:cs="Times New Roman"/>
                <w:kern w:val="0"/>
                <w:sz w:val="22"/>
                <w:rPrChange w:id="2924" w:author="HAO" w:date="2025-03-26T10:10:00Z">
                  <w:rPr>
                    <w:ins w:id="2925" w:author="HAO" w:date="2025-03-26T10:05:00Z"/>
                    <w:rFonts w:eastAsia="標楷體"/>
                    <w:kern w:val="0"/>
                    <w:sz w:val="22"/>
                  </w:rPr>
                </w:rPrChange>
              </w:rPr>
              <w:pPrChange w:id="2926" w:author="HAO" w:date="2025-03-26T10:05:00Z">
                <w:pPr>
                  <w:widowControl/>
                  <w:spacing w:line="300" w:lineRule="auto"/>
                  <w:contextualSpacing/>
                </w:pPr>
              </w:pPrChange>
            </w:pPr>
          </w:p>
        </w:tc>
        <w:tc>
          <w:tcPr>
            <w:tcW w:w="3090" w:type="dxa"/>
            <w:gridSpan w:val="2"/>
            <w:shd w:val="clear" w:color="auto" w:fill="auto"/>
            <w:vAlign w:val="center"/>
          </w:tcPr>
          <w:p w14:paraId="74DC0C23" w14:textId="77777777" w:rsidR="00AF6836" w:rsidRPr="00166D28" w:rsidRDefault="00AF6836" w:rsidP="00AF6836">
            <w:pPr>
              <w:widowControl/>
              <w:spacing w:line="276" w:lineRule="auto"/>
              <w:contextualSpacing/>
              <w:rPr>
                <w:ins w:id="2927" w:author="HAO" w:date="2025-03-26T10:05:00Z"/>
                <w:rFonts w:ascii="Times New Roman" w:eastAsia="標楷體" w:hAnsi="Times New Roman" w:cs="Times New Roman"/>
                <w:kern w:val="0"/>
                <w:sz w:val="22"/>
                <w:rPrChange w:id="2928" w:author="HAO" w:date="2025-03-26T10:10:00Z">
                  <w:rPr>
                    <w:ins w:id="2929" w:author="HAO" w:date="2025-03-26T10:05:00Z"/>
                    <w:rFonts w:eastAsia="標楷體"/>
                    <w:kern w:val="0"/>
                    <w:sz w:val="22"/>
                  </w:rPr>
                </w:rPrChange>
              </w:rPr>
              <w:pPrChange w:id="2930" w:author="HAO" w:date="2025-03-26T10:05:00Z">
                <w:pPr>
                  <w:widowControl/>
                  <w:spacing w:line="300" w:lineRule="auto"/>
                  <w:contextualSpacing/>
                </w:pPr>
              </w:pPrChange>
            </w:pPr>
          </w:p>
        </w:tc>
        <w:tc>
          <w:tcPr>
            <w:tcW w:w="1620" w:type="dxa"/>
            <w:vMerge/>
            <w:shd w:val="clear" w:color="auto" w:fill="auto"/>
            <w:vAlign w:val="center"/>
          </w:tcPr>
          <w:p w14:paraId="38CA8244" w14:textId="77777777" w:rsidR="00AF6836" w:rsidRPr="00166D28" w:rsidRDefault="00AF6836" w:rsidP="00AF6836">
            <w:pPr>
              <w:spacing w:line="276" w:lineRule="auto"/>
              <w:rPr>
                <w:ins w:id="2931" w:author="HAO" w:date="2025-03-26T10:05:00Z"/>
                <w:rFonts w:ascii="Times New Roman" w:eastAsia="標楷體" w:hAnsi="Times New Roman" w:cs="Times New Roman"/>
                <w:kern w:val="0"/>
                <w:sz w:val="22"/>
                <w:rPrChange w:id="2932" w:author="HAO" w:date="2025-03-26T10:10:00Z">
                  <w:rPr>
                    <w:ins w:id="2933" w:author="HAO" w:date="2025-03-26T10:05:00Z"/>
                    <w:rFonts w:eastAsia="標楷體"/>
                    <w:kern w:val="0"/>
                    <w:sz w:val="22"/>
                  </w:rPr>
                </w:rPrChange>
              </w:rPr>
              <w:pPrChange w:id="2934" w:author="HAO" w:date="2025-03-26T10:05:00Z">
                <w:pPr/>
              </w:pPrChange>
            </w:pPr>
          </w:p>
        </w:tc>
      </w:tr>
      <w:tr w:rsidR="00AF6836" w:rsidRPr="00166D28" w14:paraId="363C57F3" w14:textId="77777777" w:rsidTr="00AF6836">
        <w:trPr>
          <w:trHeight w:val="363"/>
          <w:jc w:val="center"/>
          <w:ins w:id="2935" w:author="HAO" w:date="2025-03-26T10:05:00Z"/>
        </w:trPr>
        <w:tc>
          <w:tcPr>
            <w:tcW w:w="992" w:type="dxa"/>
            <w:shd w:val="clear" w:color="auto" w:fill="auto"/>
            <w:vAlign w:val="center"/>
            <w:hideMark/>
          </w:tcPr>
          <w:p w14:paraId="75245819" w14:textId="77777777" w:rsidR="00AF6836" w:rsidRPr="00166D28" w:rsidRDefault="00AF6836" w:rsidP="00AF6836">
            <w:pPr>
              <w:widowControl/>
              <w:spacing w:line="276" w:lineRule="auto"/>
              <w:contextualSpacing/>
              <w:jc w:val="center"/>
              <w:rPr>
                <w:ins w:id="2936" w:author="HAO" w:date="2025-03-26T10:05:00Z"/>
                <w:rFonts w:ascii="Times New Roman" w:eastAsia="標楷體" w:hAnsi="Times New Roman" w:cs="Times New Roman"/>
                <w:kern w:val="0"/>
                <w:sz w:val="22"/>
                <w:rPrChange w:id="2937" w:author="HAO" w:date="2025-03-26T10:10:00Z">
                  <w:rPr>
                    <w:ins w:id="2938" w:author="HAO" w:date="2025-03-26T10:05:00Z"/>
                    <w:rFonts w:eastAsia="標楷體"/>
                    <w:kern w:val="0"/>
                    <w:sz w:val="22"/>
                  </w:rPr>
                </w:rPrChange>
              </w:rPr>
              <w:pPrChange w:id="2939" w:author="HAO" w:date="2025-03-26T10:05:00Z">
                <w:pPr>
                  <w:widowControl/>
                  <w:spacing w:line="300" w:lineRule="auto"/>
                  <w:contextualSpacing/>
                  <w:jc w:val="center"/>
                </w:pPr>
              </w:pPrChange>
            </w:pPr>
            <w:ins w:id="2940" w:author="HAO" w:date="2025-03-26T10:05:00Z">
              <w:r w:rsidRPr="00166D28">
                <w:rPr>
                  <w:rFonts w:ascii="Times New Roman" w:eastAsia="標楷體" w:hAnsi="Times New Roman" w:cs="Times New Roman"/>
                  <w:kern w:val="0"/>
                  <w:sz w:val="22"/>
                  <w:rPrChange w:id="2941" w:author="HAO" w:date="2025-03-26T10:10:00Z">
                    <w:rPr>
                      <w:rFonts w:eastAsia="標楷體"/>
                      <w:kern w:val="0"/>
                      <w:sz w:val="22"/>
                    </w:rPr>
                  </w:rPrChange>
                </w:rPr>
                <w:t>隊員</w:t>
              </w:r>
              <w:r w:rsidRPr="00166D28">
                <w:rPr>
                  <w:rFonts w:ascii="Times New Roman" w:eastAsia="標楷體" w:hAnsi="Times New Roman" w:cs="Times New Roman"/>
                  <w:kern w:val="0"/>
                  <w:sz w:val="22"/>
                  <w:rPrChange w:id="2942" w:author="HAO" w:date="2025-03-26T10:10:00Z">
                    <w:rPr>
                      <w:rFonts w:eastAsia="標楷體"/>
                      <w:kern w:val="0"/>
                      <w:sz w:val="22"/>
                    </w:rPr>
                  </w:rPrChange>
                </w:rPr>
                <w:t>9</w:t>
              </w:r>
            </w:ins>
          </w:p>
        </w:tc>
        <w:tc>
          <w:tcPr>
            <w:tcW w:w="2277" w:type="dxa"/>
            <w:gridSpan w:val="2"/>
            <w:shd w:val="clear" w:color="auto" w:fill="auto"/>
            <w:vAlign w:val="center"/>
          </w:tcPr>
          <w:p w14:paraId="0E549B44" w14:textId="77777777" w:rsidR="00AF6836" w:rsidRPr="00166D28" w:rsidRDefault="00AF6836" w:rsidP="00AF6836">
            <w:pPr>
              <w:widowControl/>
              <w:spacing w:line="276" w:lineRule="auto"/>
              <w:contextualSpacing/>
              <w:rPr>
                <w:ins w:id="2943" w:author="HAO" w:date="2025-03-26T10:05:00Z"/>
                <w:rFonts w:ascii="Times New Roman" w:eastAsia="標楷體" w:hAnsi="Times New Roman" w:cs="Times New Roman"/>
                <w:kern w:val="0"/>
                <w:sz w:val="22"/>
                <w:rPrChange w:id="2944" w:author="HAO" w:date="2025-03-26T10:10:00Z">
                  <w:rPr>
                    <w:ins w:id="2945" w:author="HAO" w:date="2025-03-26T10:05:00Z"/>
                    <w:rFonts w:eastAsia="標楷體"/>
                    <w:kern w:val="0"/>
                    <w:sz w:val="22"/>
                  </w:rPr>
                </w:rPrChange>
              </w:rPr>
              <w:pPrChange w:id="2946" w:author="HAO" w:date="2025-03-26T10:05:00Z">
                <w:pPr>
                  <w:widowControl/>
                  <w:spacing w:line="300" w:lineRule="auto"/>
                  <w:contextualSpacing/>
                </w:pPr>
              </w:pPrChange>
            </w:pPr>
          </w:p>
        </w:tc>
        <w:tc>
          <w:tcPr>
            <w:tcW w:w="1138" w:type="dxa"/>
            <w:shd w:val="clear" w:color="auto" w:fill="auto"/>
            <w:vAlign w:val="center"/>
          </w:tcPr>
          <w:p w14:paraId="5ED52DA2" w14:textId="77777777" w:rsidR="00AF6836" w:rsidRPr="00166D28" w:rsidRDefault="00AF6836" w:rsidP="00AF6836">
            <w:pPr>
              <w:widowControl/>
              <w:spacing w:line="276" w:lineRule="auto"/>
              <w:contextualSpacing/>
              <w:rPr>
                <w:ins w:id="2947" w:author="HAO" w:date="2025-03-26T10:05:00Z"/>
                <w:rFonts w:ascii="Times New Roman" w:eastAsia="標楷體" w:hAnsi="Times New Roman" w:cs="Times New Roman"/>
                <w:kern w:val="0"/>
                <w:sz w:val="22"/>
                <w:rPrChange w:id="2948" w:author="HAO" w:date="2025-03-26T10:10:00Z">
                  <w:rPr>
                    <w:ins w:id="2949" w:author="HAO" w:date="2025-03-26T10:05:00Z"/>
                    <w:rFonts w:eastAsia="標楷體"/>
                    <w:kern w:val="0"/>
                    <w:sz w:val="22"/>
                  </w:rPr>
                </w:rPrChange>
              </w:rPr>
              <w:pPrChange w:id="2950" w:author="HAO" w:date="2025-03-26T10:05:00Z">
                <w:pPr>
                  <w:widowControl/>
                  <w:spacing w:line="300" w:lineRule="auto"/>
                  <w:contextualSpacing/>
                </w:pPr>
              </w:pPrChange>
            </w:pPr>
          </w:p>
        </w:tc>
        <w:tc>
          <w:tcPr>
            <w:tcW w:w="1743" w:type="dxa"/>
            <w:shd w:val="clear" w:color="auto" w:fill="auto"/>
            <w:vAlign w:val="center"/>
          </w:tcPr>
          <w:p w14:paraId="334486F4" w14:textId="77777777" w:rsidR="00AF6836" w:rsidRPr="00166D28" w:rsidRDefault="00AF6836" w:rsidP="00AF6836">
            <w:pPr>
              <w:widowControl/>
              <w:spacing w:line="276" w:lineRule="auto"/>
              <w:contextualSpacing/>
              <w:rPr>
                <w:ins w:id="2951" w:author="HAO" w:date="2025-03-26T10:05:00Z"/>
                <w:rFonts w:ascii="Times New Roman" w:eastAsia="標楷體" w:hAnsi="Times New Roman" w:cs="Times New Roman"/>
                <w:kern w:val="0"/>
                <w:sz w:val="22"/>
                <w:rPrChange w:id="2952" w:author="HAO" w:date="2025-03-26T10:10:00Z">
                  <w:rPr>
                    <w:ins w:id="2953" w:author="HAO" w:date="2025-03-26T10:05:00Z"/>
                    <w:rFonts w:eastAsia="標楷體"/>
                    <w:kern w:val="0"/>
                    <w:sz w:val="22"/>
                  </w:rPr>
                </w:rPrChange>
              </w:rPr>
              <w:pPrChange w:id="2954" w:author="HAO" w:date="2025-03-26T10:05:00Z">
                <w:pPr>
                  <w:widowControl/>
                  <w:spacing w:line="300" w:lineRule="auto"/>
                  <w:contextualSpacing/>
                </w:pPr>
              </w:pPrChange>
            </w:pPr>
          </w:p>
        </w:tc>
        <w:tc>
          <w:tcPr>
            <w:tcW w:w="3090" w:type="dxa"/>
            <w:gridSpan w:val="2"/>
            <w:shd w:val="clear" w:color="auto" w:fill="auto"/>
            <w:vAlign w:val="center"/>
          </w:tcPr>
          <w:p w14:paraId="66FA1614" w14:textId="77777777" w:rsidR="00AF6836" w:rsidRPr="00166D28" w:rsidRDefault="00AF6836" w:rsidP="00AF6836">
            <w:pPr>
              <w:widowControl/>
              <w:spacing w:line="276" w:lineRule="auto"/>
              <w:contextualSpacing/>
              <w:rPr>
                <w:ins w:id="2955" w:author="HAO" w:date="2025-03-26T10:05:00Z"/>
                <w:rFonts w:ascii="Times New Roman" w:eastAsia="標楷體" w:hAnsi="Times New Roman" w:cs="Times New Roman"/>
                <w:kern w:val="0"/>
                <w:sz w:val="22"/>
                <w:rPrChange w:id="2956" w:author="HAO" w:date="2025-03-26T10:10:00Z">
                  <w:rPr>
                    <w:ins w:id="2957" w:author="HAO" w:date="2025-03-26T10:05:00Z"/>
                    <w:rFonts w:eastAsia="標楷體"/>
                    <w:kern w:val="0"/>
                    <w:sz w:val="22"/>
                  </w:rPr>
                </w:rPrChange>
              </w:rPr>
              <w:pPrChange w:id="2958" w:author="HAO" w:date="2025-03-26T10:05:00Z">
                <w:pPr>
                  <w:widowControl/>
                  <w:spacing w:line="300" w:lineRule="auto"/>
                  <w:contextualSpacing/>
                </w:pPr>
              </w:pPrChange>
            </w:pPr>
          </w:p>
        </w:tc>
        <w:tc>
          <w:tcPr>
            <w:tcW w:w="1620" w:type="dxa"/>
            <w:vMerge/>
            <w:shd w:val="clear" w:color="auto" w:fill="auto"/>
            <w:vAlign w:val="center"/>
          </w:tcPr>
          <w:p w14:paraId="232DFC7F" w14:textId="77777777" w:rsidR="00AF6836" w:rsidRPr="00166D28" w:rsidRDefault="00AF6836" w:rsidP="00AF6836">
            <w:pPr>
              <w:spacing w:line="276" w:lineRule="auto"/>
              <w:rPr>
                <w:ins w:id="2959" w:author="HAO" w:date="2025-03-26T10:05:00Z"/>
                <w:rFonts w:ascii="Times New Roman" w:eastAsia="標楷體" w:hAnsi="Times New Roman" w:cs="Times New Roman"/>
                <w:kern w:val="0"/>
                <w:sz w:val="22"/>
                <w:rPrChange w:id="2960" w:author="HAO" w:date="2025-03-26T10:10:00Z">
                  <w:rPr>
                    <w:ins w:id="2961" w:author="HAO" w:date="2025-03-26T10:05:00Z"/>
                    <w:rFonts w:eastAsia="標楷體"/>
                    <w:kern w:val="0"/>
                    <w:sz w:val="22"/>
                  </w:rPr>
                </w:rPrChange>
              </w:rPr>
              <w:pPrChange w:id="2962" w:author="HAO" w:date="2025-03-26T10:05:00Z">
                <w:pPr/>
              </w:pPrChange>
            </w:pPr>
          </w:p>
        </w:tc>
      </w:tr>
      <w:tr w:rsidR="00AF6836" w:rsidRPr="00166D28" w14:paraId="45D4C185" w14:textId="77777777" w:rsidTr="00AF6836">
        <w:trPr>
          <w:trHeight w:val="363"/>
          <w:jc w:val="center"/>
          <w:ins w:id="2963" w:author="HAO" w:date="2025-03-26T10:05:00Z"/>
        </w:trPr>
        <w:tc>
          <w:tcPr>
            <w:tcW w:w="992" w:type="dxa"/>
            <w:shd w:val="clear" w:color="auto" w:fill="auto"/>
            <w:vAlign w:val="center"/>
            <w:hideMark/>
          </w:tcPr>
          <w:p w14:paraId="4406C784" w14:textId="77777777" w:rsidR="00AF6836" w:rsidRPr="00166D28" w:rsidRDefault="00AF6836" w:rsidP="00AF6836">
            <w:pPr>
              <w:widowControl/>
              <w:spacing w:line="276" w:lineRule="auto"/>
              <w:contextualSpacing/>
              <w:jc w:val="center"/>
              <w:rPr>
                <w:ins w:id="2964" w:author="HAO" w:date="2025-03-26T10:05:00Z"/>
                <w:rFonts w:ascii="Times New Roman" w:eastAsia="標楷體" w:hAnsi="Times New Roman" w:cs="Times New Roman"/>
                <w:kern w:val="0"/>
                <w:sz w:val="22"/>
                <w:rPrChange w:id="2965" w:author="HAO" w:date="2025-03-26T10:10:00Z">
                  <w:rPr>
                    <w:ins w:id="2966" w:author="HAO" w:date="2025-03-26T10:05:00Z"/>
                    <w:rFonts w:eastAsia="標楷體"/>
                    <w:kern w:val="0"/>
                    <w:sz w:val="22"/>
                  </w:rPr>
                </w:rPrChange>
              </w:rPr>
              <w:pPrChange w:id="2967" w:author="HAO" w:date="2025-03-26T10:05:00Z">
                <w:pPr>
                  <w:widowControl/>
                  <w:spacing w:line="300" w:lineRule="auto"/>
                  <w:contextualSpacing/>
                  <w:jc w:val="center"/>
                </w:pPr>
              </w:pPrChange>
            </w:pPr>
            <w:ins w:id="2968" w:author="HAO" w:date="2025-03-26T10:05:00Z">
              <w:r w:rsidRPr="00166D28">
                <w:rPr>
                  <w:rFonts w:ascii="Times New Roman" w:eastAsia="標楷體" w:hAnsi="Times New Roman" w:cs="Times New Roman"/>
                  <w:kern w:val="0"/>
                  <w:sz w:val="22"/>
                  <w:rPrChange w:id="2969" w:author="HAO" w:date="2025-03-26T10:10:00Z">
                    <w:rPr>
                      <w:rFonts w:eastAsia="標楷體"/>
                      <w:kern w:val="0"/>
                      <w:sz w:val="22"/>
                    </w:rPr>
                  </w:rPrChange>
                </w:rPr>
                <w:t>隊員</w:t>
              </w:r>
              <w:r w:rsidRPr="00166D28">
                <w:rPr>
                  <w:rFonts w:ascii="Times New Roman" w:eastAsia="標楷體" w:hAnsi="Times New Roman" w:cs="Times New Roman"/>
                  <w:kern w:val="0"/>
                  <w:sz w:val="22"/>
                  <w:rPrChange w:id="2970" w:author="HAO" w:date="2025-03-26T10:10:00Z">
                    <w:rPr>
                      <w:rFonts w:eastAsia="標楷體"/>
                      <w:kern w:val="0"/>
                      <w:sz w:val="22"/>
                    </w:rPr>
                  </w:rPrChange>
                </w:rPr>
                <w:t>10</w:t>
              </w:r>
            </w:ins>
          </w:p>
        </w:tc>
        <w:tc>
          <w:tcPr>
            <w:tcW w:w="2277" w:type="dxa"/>
            <w:gridSpan w:val="2"/>
            <w:shd w:val="clear" w:color="auto" w:fill="auto"/>
            <w:vAlign w:val="center"/>
          </w:tcPr>
          <w:p w14:paraId="5320DC4F" w14:textId="77777777" w:rsidR="00AF6836" w:rsidRPr="00166D28" w:rsidRDefault="00AF6836" w:rsidP="00AF6836">
            <w:pPr>
              <w:widowControl/>
              <w:spacing w:line="276" w:lineRule="auto"/>
              <w:contextualSpacing/>
              <w:rPr>
                <w:ins w:id="2971" w:author="HAO" w:date="2025-03-26T10:05:00Z"/>
                <w:rFonts w:ascii="Times New Roman" w:eastAsia="標楷體" w:hAnsi="Times New Roman" w:cs="Times New Roman"/>
                <w:kern w:val="0"/>
                <w:sz w:val="22"/>
                <w:rPrChange w:id="2972" w:author="HAO" w:date="2025-03-26T10:10:00Z">
                  <w:rPr>
                    <w:ins w:id="2973" w:author="HAO" w:date="2025-03-26T10:05:00Z"/>
                    <w:rFonts w:eastAsia="標楷體"/>
                    <w:kern w:val="0"/>
                    <w:sz w:val="22"/>
                  </w:rPr>
                </w:rPrChange>
              </w:rPr>
              <w:pPrChange w:id="2974" w:author="HAO" w:date="2025-03-26T10:05:00Z">
                <w:pPr>
                  <w:widowControl/>
                  <w:spacing w:line="300" w:lineRule="auto"/>
                  <w:contextualSpacing/>
                </w:pPr>
              </w:pPrChange>
            </w:pPr>
          </w:p>
        </w:tc>
        <w:tc>
          <w:tcPr>
            <w:tcW w:w="1138" w:type="dxa"/>
            <w:shd w:val="clear" w:color="auto" w:fill="auto"/>
            <w:vAlign w:val="center"/>
          </w:tcPr>
          <w:p w14:paraId="2EB095DF" w14:textId="77777777" w:rsidR="00AF6836" w:rsidRPr="00166D28" w:rsidRDefault="00AF6836" w:rsidP="00AF6836">
            <w:pPr>
              <w:widowControl/>
              <w:spacing w:line="276" w:lineRule="auto"/>
              <w:contextualSpacing/>
              <w:rPr>
                <w:ins w:id="2975" w:author="HAO" w:date="2025-03-26T10:05:00Z"/>
                <w:rFonts w:ascii="Times New Roman" w:eastAsia="標楷體" w:hAnsi="Times New Roman" w:cs="Times New Roman"/>
                <w:kern w:val="0"/>
                <w:sz w:val="22"/>
                <w:rPrChange w:id="2976" w:author="HAO" w:date="2025-03-26T10:10:00Z">
                  <w:rPr>
                    <w:ins w:id="2977" w:author="HAO" w:date="2025-03-26T10:05:00Z"/>
                    <w:rFonts w:eastAsia="標楷體"/>
                    <w:kern w:val="0"/>
                    <w:sz w:val="22"/>
                  </w:rPr>
                </w:rPrChange>
              </w:rPr>
              <w:pPrChange w:id="2978" w:author="HAO" w:date="2025-03-26T10:05:00Z">
                <w:pPr>
                  <w:widowControl/>
                  <w:spacing w:line="300" w:lineRule="auto"/>
                  <w:contextualSpacing/>
                </w:pPr>
              </w:pPrChange>
            </w:pPr>
          </w:p>
        </w:tc>
        <w:tc>
          <w:tcPr>
            <w:tcW w:w="1743" w:type="dxa"/>
            <w:shd w:val="clear" w:color="auto" w:fill="auto"/>
            <w:vAlign w:val="center"/>
          </w:tcPr>
          <w:p w14:paraId="47725751" w14:textId="77777777" w:rsidR="00AF6836" w:rsidRPr="00166D28" w:rsidRDefault="00AF6836" w:rsidP="00AF6836">
            <w:pPr>
              <w:widowControl/>
              <w:spacing w:line="276" w:lineRule="auto"/>
              <w:contextualSpacing/>
              <w:rPr>
                <w:ins w:id="2979" w:author="HAO" w:date="2025-03-26T10:05:00Z"/>
                <w:rFonts w:ascii="Times New Roman" w:eastAsia="標楷體" w:hAnsi="Times New Roman" w:cs="Times New Roman"/>
                <w:kern w:val="0"/>
                <w:sz w:val="22"/>
                <w:rPrChange w:id="2980" w:author="HAO" w:date="2025-03-26T10:10:00Z">
                  <w:rPr>
                    <w:ins w:id="2981" w:author="HAO" w:date="2025-03-26T10:05:00Z"/>
                    <w:rFonts w:eastAsia="標楷體"/>
                    <w:kern w:val="0"/>
                    <w:sz w:val="22"/>
                  </w:rPr>
                </w:rPrChange>
              </w:rPr>
              <w:pPrChange w:id="2982" w:author="HAO" w:date="2025-03-26T10:05:00Z">
                <w:pPr>
                  <w:widowControl/>
                  <w:spacing w:line="300" w:lineRule="auto"/>
                  <w:contextualSpacing/>
                </w:pPr>
              </w:pPrChange>
            </w:pPr>
          </w:p>
        </w:tc>
        <w:tc>
          <w:tcPr>
            <w:tcW w:w="3090" w:type="dxa"/>
            <w:gridSpan w:val="2"/>
            <w:shd w:val="clear" w:color="auto" w:fill="auto"/>
            <w:vAlign w:val="center"/>
          </w:tcPr>
          <w:p w14:paraId="088C86F6" w14:textId="77777777" w:rsidR="00AF6836" w:rsidRPr="00166D28" w:rsidRDefault="00AF6836" w:rsidP="00AF6836">
            <w:pPr>
              <w:widowControl/>
              <w:spacing w:line="276" w:lineRule="auto"/>
              <w:contextualSpacing/>
              <w:rPr>
                <w:ins w:id="2983" w:author="HAO" w:date="2025-03-26T10:05:00Z"/>
                <w:rFonts w:ascii="Times New Roman" w:eastAsia="標楷體" w:hAnsi="Times New Roman" w:cs="Times New Roman"/>
                <w:kern w:val="0"/>
                <w:sz w:val="22"/>
                <w:rPrChange w:id="2984" w:author="HAO" w:date="2025-03-26T10:10:00Z">
                  <w:rPr>
                    <w:ins w:id="2985" w:author="HAO" w:date="2025-03-26T10:05:00Z"/>
                    <w:rFonts w:eastAsia="標楷體"/>
                    <w:kern w:val="0"/>
                    <w:sz w:val="22"/>
                  </w:rPr>
                </w:rPrChange>
              </w:rPr>
              <w:pPrChange w:id="2986" w:author="HAO" w:date="2025-03-26T10:05:00Z">
                <w:pPr>
                  <w:widowControl/>
                  <w:spacing w:line="300" w:lineRule="auto"/>
                  <w:contextualSpacing/>
                </w:pPr>
              </w:pPrChange>
            </w:pPr>
          </w:p>
        </w:tc>
        <w:tc>
          <w:tcPr>
            <w:tcW w:w="1620" w:type="dxa"/>
            <w:vMerge/>
            <w:shd w:val="clear" w:color="auto" w:fill="auto"/>
            <w:vAlign w:val="center"/>
          </w:tcPr>
          <w:p w14:paraId="12223841" w14:textId="77777777" w:rsidR="00AF6836" w:rsidRPr="00166D28" w:rsidRDefault="00AF6836" w:rsidP="00AF6836">
            <w:pPr>
              <w:spacing w:line="276" w:lineRule="auto"/>
              <w:rPr>
                <w:ins w:id="2987" w:author="HAO" w:date="2025-03-26T10:05:00Z"/>
                <w:rFonts w:ascii="Times New Roman" w:eastAsia="標楷體" w:hAnsi="Times New Roman" w:cs="Times New Roman"/>
                <w:kern w:val="0"/>
                <w:sz w:val="22"/>
                <w:rPrChange w:id="2988" w:author="HAO" w:date="2025-03-26T10:10:00Z">
                  <w:rPr>
                    <w:ins w:id="2989" w:author="HAO" w:date="2025-03-26T10:05:00Z"/>
                    <w:rFonts w:eastAsia="標楷體"/>
                    <w:kern w:val="0"/>
                    <w:sz w:val="22"/>
                  </w:rPr>
                </w:rPrChange>
              </w:rPr>
              <w:pPrChange w:id="2990" w:author="HAO" w:date="2025-03-26T10:05:00Z">
                <w:pPr/>
              </w:pPrChange>
            </w:pPr>
          </w:p>
        </w:tc>
      </w:tr>
      <w:tr w:rsidR="00AF6836" w:rsidRPr="00166D28" w14:paraId="38533FB6" w14:textId="77777777" w:rsidTr="00AF6836">
        <w:trPr>
          <w:trHeight w:val="363"/>
          <w:jc w:val="center"/>
          <w:ins w:id="2991" w:author="HAO" w:date="2025-03-26T10:05:00Z"/>
        </w:trPr>
        <w:tc>
          <w:tcPr>
            <w:tcW w:w="992" w:type="dxa"/>
            <w:shd w:val="clear" w:color="auto" w:fill="auto"/>
            <w:vAlign w:val="center"/>
          </w:tcPr>
          <w:p w14:paraId="0E10F618" w14:textId="77777777" w:rsidR="00AF6836" w:rsidRPr="00166D28" w:rsidRDefault="00AF6836" w:rsidP="00AF6836">
            <w:pPr>
              <w:widowControl/>
              <w:spacing w:line="276" w:lineRule="auto"/>
              <w:contextualSpacing/>
              <w:jc w:val="center"/>
              <w:rPr>
                <w:ins w:id="2992" w:author="HAO" w:date="2025-03-26T10:05:00Z"/>
                <w:rFonts w:ascii="Times New Roman" w:eastAsia="標楷體" w:hAnsi="Times New Roman" w:cs="Times New Roman"/>
                <w:kern w:val="0"/>
                <w:sz w:val="22"/>
                <w:rPrChange w:id="2993" w:author="HAO" w:date="2025-03-26T10:10:00Z">
                  <w:rPr>
                    <w:ins w:id="2994" w:author="HAO" w:date="2025-03-26T10:05:00Z"/>
                    <w:rFonts w:eastAsia="標楷體"/>
                    <w:kern w:val="0"/>
                    <w:sz w:val="22"/>
                  </w:rPr>
                </w:rPrChange>
              </w:rPr>
              <w:pPrChange w:id="2995" w:author="HAO" w:date="2025-03-26T10:05:00Z">
                <w:pPr>
                  <w:widowControl/>
                  <w:spacing w:line="300" w:lineRule="auto"/>
                  <w:contextualSpacing/>
                  <w:jc w:val="center"/>
                </w:pPr>
              </w:pPrChange>
            </w:pPr>
            <w:ins w:id="2996" w:author="HAO" w:date="2025-03-26T10:05:00Z">
              <w:r w:rsidRPr="00166D28">
                <w:rPr>
                  <w:rFonts w:ascii="Times New Roman" w:eastAsia="標楷體" w:hAnsi="Times New Roman" w:cs="Times New Roman"/>
                  <w:kern w:val="0"/>
                  <w:sz w:val="22"/>
                  <w:rPrChange w:id="2997" w:author="HAO" w:date="2025-03-26T10:10:00Z">
                    <w:rPr>
                      <w:rFonts w:eastAsia="標楷體"/>
                      <w:kern w:val="0"/>
                      <w:sz w:val="22"/>
                    </w:rPr>
                  </w:rPrChange>
                </w:rPr>
                <w:t>隊員</w:t>
              </w:r>
              <w:r w:rsidRPr="00166D28">
                <w:rPr>
                  <w:rFonts w:ascii="Times New Roman" w:eastAsia="標楷體" w:hAnsi="Times New Roman" w:cs="Times New Roman"/>
                  <w:kern w:val="0"/>
                  <w:sz w:val="22"/>
                  <w:rPrChange w:id="2998" w:author="HAO" w:date="2025-03-26T10:10:00Z">
                    <w:rPr>
                      <w:rFonts w:eastAsia="標楷體" w:hint="eastAsia"/>
                      <w:kern w:val="0"/>
                      <w:sz w:val="22"/>
                    </w:rPr>
                  </w:rPrChange>
                </w:rPr>
                <w:t>11</w:t>
              </w:r>
            </w:ins>
          </w:p>
        </w:tc>
        <w:tc>
          <w:tcPr>
            <w:tcW w:w="2277" w:type="dxa"/>
            <w:gridSpan w:val="2"/>
            <w:shd w:val="clear" w:color="auto" w:fill="auto"/>
            <w:vAlign w:val="center"/>
          </w:tcPr>
          <w:p w14:paraId="3BBDA3FA" w14:textId="77777777" w:rsidR="00AF6836" w:rsidRPr="00166D28" w:rsidRDefault="00AF6836" w:rsidP="00AF6836">
            <w:pPr>
              <w:widowControl/>
              <w:spacing w:line="276" w:lineRule="auto"/>
              <w:contextualSpacing/>
              <w:rPr>
                <w:ins w:id="2999" w:author="HAO" w:date="2025-03-26T10:05:00Z"/>
                <w:rFonts w:ascii="Times New Roman" w:eastAsia="標楷體" w:hAnsi="Times New Roman" w:cs="Times New Roman"/>
                <w:kern w:val="0"/>
                <w:sz w:val="22"/>
                <w:rPrChange w:id="3000" w:author="HAO" w:date="2025-03-26T10:10:00Z">
                  <w:rPr>
                    <w:ins w:id="3001" w:author="HAO" w:date="2025-03-26T10:05:00Z"/>
                    <w:rFonts w:eastAsia="標楷體"/>
                    <w:kern w:val="0"/>
                    <w:sz w:val="22"/>
                  </w:rPr>
                </w:rPrChange>
              </w:rPr>
              <w:pPrChange w:id="3002" w:author="HAO" w:date="2025-03-26T10:05:00Z">
                <w:pPr>
                  <w:widowControl/>
                  <w:spacing w:line="300" w:lineRule="auto"/>
                  <w:contextualSpacing/>
                </w:pPr>
              </w:pPrChange>
            </w:pPr>
          </w:p>
        </w:tc>
        <w:tc>
          <w:tcPr>
            <w:tcW w:w="1138" w:type="dxa"/>
            <w:shd w:val="clear" w:color="auto" w:fill="auto"/>
            <w:vAlign w:val="center"/>
          </w:tcPr>
          <w:p w14:paraId="75487C91" w14:textId="77777777" w:rsidR="00AF6836" w:rsidRPr="00166D28" w:rsidRDefault="00AF6836" w:rsidP="00AF6836">
            <w:pPr>
              <w:widowControl/>
              <w:spacing w:line="276" w:lineRule="auto"/>
              <w:contextualSpacing/>
              <w:rPr>
                <w:ins w:id="3003" w:author="HAO" w:date="2025-03-26T10:05:00Z"/>
                <w:rFonts w:ascii="Times New Roman" w:eastAsia="標楷體" w:hAnsi="Times New Roman" w:cs="Times New Roman"/>
                <w:kern w:val="0"/>
                <w:sz w:val="22"/>
                <w:rPrChange w:id="3004" w:author="HAO" w:date="2025-03-26T10:10:00Z">
                  <w:rPr>
                    <w:ins w:id="3005" w:author="HAO" w:date="2025-03-26T10:05:00Z"/>
                    <w:rFonts w:eastAsia="標楷體"/>
                    <w:kern w:val="0"/>
                    <w:sz w:val="22"/>
                  </w:rPr>
                </w:rPrChange>
              </w:rPr>
              <w:pPrChange w:id="3006" w:author="HAO" w:date="2025-03-26T10:05:00Z">
                <w:pPr>
                  <w:widowControl/>
                  <w:spacing w:line="300" w:lineRule="auto"/>
                  <w:contextualSpacing/>
                </w:pPr>
              </w:pPrChange>
            </w:pPr>
          </w:p>
        </w:tc>
        <w:tc>
          <w:tcPr>
            <w:tcW w:w="1743" w:type="dxa"/>
            <w:shd w:val="clear" w:color="auto" w:fill="auto"/>
            <w:vAlign w:val="center"/>
          </w:tcPr>
          <w:p w14:paraId="78DFC334" w14:textId="77777777" w:rsidR="00AF6836" w:rsidRPr="00166D28" w:rsidRDefault="00AF6836" w:rsidP="00AF6836">
            <w:pPr>
              <w:widowControl/>
              <w:spacing w:line="276" w:lineRule="auto"/>
              <w:contextualSpacing/>
              <w:rPr>
                <w:ins w:id="3007" w:author="HAO" w:date="2025-03-26T10:05:00Z"/>
                <w:rFonts w:ascii="Times New Roman" w:eastAsia="標楷體" w:hAnsi="Times New Roman" w:cs="Times New Roman"/>
                <w:kern w:val="0"/>
                <w:sz w:val="22"/>
                <w:rPrChange w:id="3008" w:author="HAO" w:date="2025-03-26T10:10:00Z">
                  <w:rPr>
                    <w:ins w:id="3009" w:author="HAO" w:date="2025-03-26T10:05:00Z"/>
                    <w:rFonts w:eastAsia="標楷體"/>
                    <w:kern w:val="0"/>
                    <w:sz w:val="22"/>
                  </w:rPr>
                </w:rPrChange>
              </w:rPr>
              <w:pPrChange w:id="3010" w:author="HAO" w:date="2025-03-26T10:05:00Z">
                <w:pPr>
                  <w:widowControl/>
                  <w:spacing w:line="300" w:lineRule="auto"/>
                  <w:contextualSpacing/>
                </w:pPr>
              </w:pPrChange>
            </w:pPr>
          </w:p>
        </w:tc>
        <w:tc>
          <w:tcPr>
            <w:tcW w:w="3090" w:type="dxa"/>
            <w:gridSpan w:val="2"/>
            <w:shd w:val="clear" w:color="auto" w:fill="auto"/>
            <w:vAlign w:val="center"/>
          </w:tcPr>
          <w:p w14:paraId="3B509DE6" w14:textId="77777777" w:rsidR="00AF6836" w:rsidRPr="00166D28" w:rsidRDefault="00AF6836" w:rsidP="00AF6836">
            <w:pPr>
              <w:widowControl/>
              <w:spacing w:line="276" w:lineRule="auto"/>
              <w:contextualSpacing/>
              <w:rPr>
                <w:ins w:id="3011" w:author="HAO" w:date="2025-03-26T10:05:00Z"/>
                <w:rFonts w:ascii="Times New Roman" w:eastAsia="標楷體" w:hAnsi="Times New Roman" w:cs="Times New Roman"/>
                <w:kern w:val="0"/>
                <w:sz w:val="22"/>
                <w:rPrChange w:id="3012" w:author="HAO" w:date="2025-03-26T10:10:00Z">
                  <w:rPr>
                    <w:ins w:id="3013" w:author="HAO" w:date="2025-03-26T10:05:00Z"/>
                    <w:rFonts w:eastAsia="標楷體"/>
                    <w:kern w:val="0"/>
                    <w:sz w:val="22"/>
                  </w:rPr>
                </w:rPrChange>
              </w:rPr>
              <w:pPrChange w:id="3014" w:author="HAO" w:date="2025-03-26T10:05:00Z">
                <w:pPr>
                  <w:widowControl/>
                  <w:spacing w:line="300" w:lineRule="auto"/>
                  <w:contextualSpacing/>
                </w:pPr>
              </w:pPrChange>
            </w:pPr>
          </w:p>
        </w:tc>
        <w:tc>
          <w:tcPr>
            <w:tcW w:w="1620" w:type="dxa"/>
            <w:vMerge/>
            <w:shd w:val="clear" w:color="auto" w:fill="auto"/>
            <w:vAlign w:val="center"/>
          </w:tcPr>
          <w:p w14:paraId="1EC64BB6" w14:textId="77777777" w:rsidR="00AF6836" w:rsidRPr="00166D28" w:rsidRDefault="00AF6836" w:rsidP="00AF6836">
            <w:pPr>
              <w:spacing w:line="276" w:lineRule="auto"/>
              <w:rPr>
                <w:ins w:id="3015" w:author="HAO" w:date="2025-03-26T10:05:00Z"/>
                <w:rFonts w:ascii="Times New Roman" w:eastAsia="標楷體" w:hAnsi="Times New Roman" w:cs="Times New Roman"/>
                <w:kern w:val="0"/>
                <w:sz w:val="22"/>
                <w:rPrChange w:id="3016" w:author="HAO" w:date="2025-03-26T10:10:00Z">
                  <w:rPr>
                    <w:ins w:id="3017" w:author="HAO" w:date="2025-03-26T10:05:00Z"/>
                    <w:rFonts w:eastAsia="標楷體"/>
                    <w:kern w:val="0"/>
                    <w:sz w:val="22"/>
                  </w:rPr>
                </w:rPrChange>
              </w:rPr>
              <w:pPrChange w:id="3018" w:author="HAO" w:date="2025-03-26T10:05:00Z">
                <w:pPr/>
              </w:pPrChange>
            </w:pPr>
          </w:p>
        </w:tc>
      </w:tr>
      <w:tr w:rsidR="00AF6836" w:rsidRPr="00166D28" w14:paraId="0298B95B" w14:textId="77777777" w:rsidTr="00AF6836">
        <w:trPr>
          <w:trHeight w:val="363"/>
          <w:jc w:val="center"/>
          <w:ins w:id="3019" w:author="HAO" w:date="2025-03-26T10:05:00Z"/>
        </w:trPr>
        <w:tc>
          <w:tcPr>
            <w:tcW w:w="992" w:type="dxa"/>
            <w:shd w:val="clear" w:color="auto" w:fill="auto"/>
            <w:vAlign w:val="center"/>
          </w:tcPr>
          <w:p w14:paraId="6CC0049A" w14:textId="77777777" w:rsidR="00AF6836" w:rsidRPr="00166D28" w:rsidRDefault="00AF6836" w:rsidP="00AF6836">
            <w:pPr>
              <w:widowControl/>
              <w:spacing w:line="276" w:lineRule="auto"/>
              <w:contextualSpacing/>
              <w:jc w:val="center"/>
              <w:rPr>
                <w:ins w:id="3020" w:author="HAO" w:date="2025-03-26T10:05:00Z"/>
                <w:rFonts w:ascii="Times New Roman" w:eastAsia="標楷體" w:hAnsi="Times New Roman" w:cs="Times New Roman"/>
                <w:kern w:val="0"/>
                <w:sz w:val="22"/>
                <w:rPrChange w:id="3021" w:author="HAO" w:date="2025-03-26T10:10:00Z">
                  <w:rPr>
                    <w:ins w:id="3022" w:author="HAO" w:date="2025-03-26T10:05:00Z"/>
                    <w:rFonts w:eastAsia="標楷體"/>
                    <w:kern w:val="0"/>
                    <w:sz w:val="22"/>
                  </w:rPr>
                </w:rPrChange>
              </w:rPr>
              <w:pPrChange w:id="3023" w:author="HAO" w:date="2025-03-26T10:05:00Z">
                <w:pPr>
                  <w:widowControl/>
                  <w:spacing w:line="300" w:lineRule="auto"/>
                  <w:contextualSpacing/>
                  <w:jc w:val="center"/>
                </w:pPr>
              </w:pPrChange>
            </w:pPr>
            <w:ins w:id="3024" w:author="HAO" w:date="2025-03-26T10:05:00Z">
              <w:r w:rsidRPr="00166D28">
                <w:rPr>
                  <w:rFonts w:ascii="Times New Roman" w:eastAsia="標楷體" w:hAnsi="Times New Roman" w:cs="Times New Roman"/>
                  <w:kern w:val="0"/>
                  <w:sz w:val="22"/>
                  <w:rPrChange w:id="3025" w:author="HAO" w:date="2025-03-26T10:10:00Z">
                    <w:rPr>
                      <w:rFonts w:eastAsia="標楷體"/>
                      <w:kern w:val="0"/>
                      <w:sz w:val="22"/>
                    </w:rPr>
                  </w:rPrChange>
                </w:rPr>
                <w:t>隊員</w:t>
              </w:r>
              <w:r w:rsidRPr="00166D28">
                <w:rPr>
                  <w:rFonts w:ascii="Times New Roman" w:eastAsia="標楷體" w:hAnsi="Times New Roman" w:cs="Times New Roman"/>
                  <w:kern w:val="0"/>
                  <w:sz w:val="22"/>
                  <w:rPrChange w:id="3026" w:author="HAO" w:date="2025-03-26T10:10:00Z">
                    <w:rPr>
                      <w:rFonts w:eastAsia="標楷體" w:hint="eastAsia"/>
                      <w:kern w:val="0"/>
                      <w:sz w:val="22"/>
                    </w:rPr>
                  </w:rPrChange>
                </w:rPr>
                <w:t>12</w:t>
              </w:r>
            </w:ins>
          </w:p>
        </w:tc>
        <w:tc>
          <w:tcPr>
            <w:tcW w:w="2277" w:type="dxa"/>
            <w:gridSpan w:val="2"/>
            <w:shd w:val="clear" w:color="auto" w:fill="auto"/>
            <w:vAlign w:val="center"/>
          </w:tcPr>
          <w:p w14:paraId="1D7D7FD5" w14:textId="77777777" w:rsidR="00AF6836" w:rsidRPr="00166D28" w:rsidRDefault="00AF6836" w:rsidP="00AF6836">
            <w:pPr>
              <w:widowControl/>
              <w:spacing w:line="276" w:lineRule="auto"/>
              <w:contextualSpacing/>
              <w:rPr>
                <w:ins w:id="3027" w:author="HAO" w:date="2025-03-26T10:05:00Z"/>
                <w:rFonts w:ascii="Times New Roman" w:eastAsia="標楷體" w:hAnsi="Times New Roman" w:cs="Times New Roman"/>
                <w:kern w:val="0"/>
                <w:sz w:val="22"/>
                <w:rPrChange w:id="3028" w:author="HAO" w:date="2025-03-26T10:10:00Z">
                  <w:rPr>
                    <w:ins w:id="3029" w:author="HAO" w:date="2025-03-26T10:05:00Z"/>
                    <w:rFonts w:eastAsia="標楷體"/>
                    <w:kern w:val="0"/>
                    <w:sz w:val="22"/>
                  </w:rPr>
                </w:rPrChange>
              </w:rPr>
              <w:pPrChange w:id="3030" w:author="HAO" w:date="2025-03-26T10:05:00Z">
                <w:pPr>
                  <w:widowControl/>
                  <w:spacing w:line="300" w:lineRule="auto"/>
                  <w:contextualSpacing/>
                </w:pPr>
              </w:pPrChange>
            </w:pPr>
          </w:p>
        </w:tc>
        <w:tc>
          <w:tcPr>
            <w:tcW w:w="1138" w:type="dxa"/>
            <w:shd w:val="clear" w:color="auto" w:fill="auto"/>
            <w:vAlign w:val="center"/>
          </w:tcPr>
          <w:p w14:paraId="729DD9D4" w14:textId="77777777" w:rsidR="00AF6836" w:rsidRPr="00166D28" w:rsidRDefault="00AF6836" w:rsidP="00AF6836">
            <w:pPr>
              <w:widowControl/>
              <w:spacing w:line="276" w:lineRule="auto"/>
              <w:contextualSpacing/>
              <w:rPr>
                <w:ins w:id="3031" w:author="HAO" w:date="2025-03-26T10:05:00Z"/>
                <w:rFonts w:ascii="Times New Roman" w:eastAsia="標楷體" w:hAnsi="Times New Roman" w:cs="Times New Roman"/>
                <w:kern w:val="0"/>
                <w:sz w:val="22"/>
                <w:rPrChange w:id="3032" w:author="HAO" w:date="2025-03-26T10:10:00Z">
                  <w:rPr>
                    <w:ins w:id="3033" w:author="HAO" w:date="2025-03-26T10:05:00Z"/>
                    <w:rFonts w:eastAsia="標楷體"/>
                    <w:kern w:val="0"/>
                    <w:sz w:val="22"/>
                  </w:rPr>
                </w:rPrChange>
              </w:rPr>
              <w:pPrChange w:id="3034" w:author="HAO" w:date="2025-03-26T10:05:00Z">
                <w:pPr>
                  <w:widowControl/>
                  <w:spacing w:line="300" w:lineRule="auto"/>
                  <w:contextualSpacing/>
                </w:pPr>
              </w:pPrChange>
            </w:pPr>
          </w:p>
        </w:tc>
        <w:tc>
          <w:tcPr>
            <w:tcW w:w="1743" w:type="dxa"/>
            <w:shd w:val="clear" w:color="auto" w:fill="auto"/>
            <w:vAlign w:val="center"/>
          </w:tcPr>
          <w:p w14:paraId="2CBA96D9" w14:textId="77777777" w:rsidR="00AF6836" w:rsidRPr="00166D28" w:rsidRDefault="00AF6836" w:rsidP="00AF6836">
            <w:pPr>
              <w:widowControl/>
              <w:spacing w:line="276" w:lineRule="auto"/>
              <w:contextualSpacing/>
              <w:rPr>
                <w:ins w:id="3035" w:author="HAO" w:date="2025-03-26T10:05:00Z"/>
                <w:rFonts w:ascii="Times New Roman" w:eastAsia="標楷體" w:hAnsi="Times New Roman" w:cs="Times New Roman"/>
                <w:kern w:val="0"/>
                <w:sz w:val="22"/>
                <w:rPrChange w:id="3036" w:author="HAO" w:date="2025-03-26T10:10:00Z">
                  <w:rPr>
                    <w:ins w:id="3037" w:author="HAO" w:date="2025-03-26T10:05:00Z"/>
                    <w:rFonts w:eastAsia="標楷體"/>
                    <w:kern w:val="0"/>
                    <w:sz w:val="22"/>
                  </w:rPr>
                </w:rPrChange>
              </w:rPr>
              <w:pPrChange w:id="3038" w:author="HAO" w:date="2025-03-26T10:05:00Z">
                <w:pPr>
                  <w:widowControl/>
                  <w:spacing w:line="300" w:lineRule="auto"/>
                  <w:contextualSpacing/>
                </w:pPr>
              </w:pPrChange>
            </w:pPr>
          </w:p>
        </w:tc>
        <w:tc>
          <w:tcPr>
            <w:tcW w:w="3090" w:type="dxa"/>
            <w:gridSpan w:val="2"/>
            <w:shd w:val="clear" w:color="auto" w:fill="auto"/>
            <w:vAlign w:val="center"/>
          </w:tcPr>
          <w:p w14:paraId="0D39CDFD" w14:textId="77777777" w:rsidR="00AF6836" w:rsidRPr="00166D28" w:rsidRDefault="00AF6836" w:rsidP="00AF6836">
            <w:pPr>
              <w:widowControl/>
              <w:spacing w:line="276" w:lineRule="auto"/>
              <w:contextualSpacing/>
              <w:rPr>
                <w:ins w:id="3039" w:author="HAO" w:date="2025-03-26T10:05:00Z"/>
                <w:rFonts w:ascii="Times New Roman" w:eastAsia="標楷體" w:hAnsi="Times New Roman" w:cs="Times New Roman"/>
                <w:kern w:val="0"/>
                <w:sz w:val="22"/>
                <w:rPrChange w:id="3040" w:author="HAO" w:date="2025-03-26T10:10:00Z">
                  <w:rPr>
                    <w:ins w:id="3041" w:author="HAO" w:date="2025-03-26T10:05:00Z"/>
                    <w:rFonts w:eastAsia="標楷體"/>
                    <w:kern w:val="0"/>
                    <w:sz w:val="22"/>
                  </w:rPr>
                </w:rPrChange>
              </w:rPr>
              <w:pPrChange w:id="3042" w:author="HAO" w:date="2025-03-26T10:05:00Z">
                <w:pPr>
                  <w:widowControl/>
                  <w:spacing w:line="300" w:lineRule="auto"/>
                  <w:contextualSpacing/>
                </w:pPr>
              </w:pPrChange>
            </w:pPr>
          </w:p>
        </w:tc>
        <w:tc>
          <w:tcPr>
            <w:tcW w:w="1620" w:type="dxa"/>
            <w:vMerge/>
            <w:shd w:val="clear" w:color="auto" w:fill="auto"/>
            <w:vAlign w:val="center"/>
          </w:tcPr>
          <w:p w14:paraId="7DA01D80" w14:textId="77777777" w:rsidR="00AF6836" w:rsidRPr="00166D28" w:rsidRDefault="00AF6836" w:rsidP="00AF6836">
            <w:pPr>
              <w:spacing w:line="276" w:lineRule="auto"/>
              <w:rPr>
                <w:ins w:id="3043" w:author="HAO" w:date="2025-03-26T10:05:00Z"/>
                <w:rFonts w:ascii="Times New Roman" w:eastAsia="標楷體" w:hAnsi="Times New Roman" w:cs="Times New Roman"/>
                <w:kern w:val="0"/>
                <w:sz w:val="22"/>
                <w:rPrChange w:id="3044" w:author="HAO" w:date="2025-03-26T10:10:00Z">
                  <w:rPr>
                    <w:ins w:id="3045" w:author="HAO" w:date="2025-03-26T10:05:00Z"/>
                    <w:rFonts w:eastAsia="標楷體"/>
                    <w:kern w:val="0"/>
                    <w:sz w:val="22"/>
                  </w:rPr>
                </w:rPrChange>
              </w:rPr>
              <w:pPrChange w:id="3046" w:author="HAO" w:date="2025-03-26T10:05:00Z">
                <w:pPr/>
              </w:pPrChange>
            </w:pPr>
          </w:p>
        </w:tc>
      </w:tr>
      <w:tr w:rsidR="00AF6836" w:rsidRPr="00166D28" w14:paraId="4077ADFE" w14:textId="77777777" w:rsidTr="00AF6836">
        <w:trPr>
          <w:trHeight w:val="363"/>
          <w:jc w:val="center"/>
          <w:ins w:id="3047" w:author="HAO" w:date="2025-03-26T10:05:00Z"/>
        </w:trPr>
        <w:tc>
          <w:tcPr>
            <w:tcW w:w="992" w:type="dxa"/>
            <w:shd w:val="clear" w:color="auto" w:fill="auto"/>
            <w:vAlign w:val="center"/>
            <w:hideMark/>
          </w:tcPr>
          <w:p w14:paraId="380B834B" w14:textId="77777777" w:rsidR="00AF6836" w:rsidRPr="00166D28" w:rsidRDefault="00AF6836" w:rsidP="00AF6836">
            <w:pPr>
              <w:widowControl/>
              <w:spacing w:line="276" w:lineRule="auto"/>
              <w:contextualSpacing/>
              <w:jc w:val="center"/>
              <w:rPr>
                <w:ins w:id="3048" w:author="HAO" w:date="2025-03-26T10:05:00Z"/>
                <w:rFonts w:ascii="Times New Roman" w:eastAsia="標楷體" w:hAnsi="Times New Roman" w:cs="Times New Roman"/>
                <w:kern w:val="0"/>
                <w:sz w:val="22"/>
                <w:rPrChange w:id="3049" w:author="HAO" w:date="2025-03-26T10:10:00Z">
                  <w:rPr>
                    <w:ins w:id="3050" w:author="HAO" w:date="2025-03-26T10:05:00Z"/>
                    <w:rFonts w:eastAsia="標楷體"/>
                    <w:kern w:val="0"/>
                    <w:sz w:val="22"/>
                  </w:rPr>
                </w:rPrChange>
              </w:rPr>
              <w:pPrChange w:id="3051" w:author="HAO" w:date="2025-03-26T10:05:00Z">
                <w:pPr>
                  <w:widowControl/>
                  <w:spacing w:line="300" w:lineRule="auto"/>
                  <w:contextualSpacing/>
                  <w:jc w:val="center"/>
                </w:pPr>
              </w:pPrChange>
            </w:pPr>
            <w:ins w:id="3052" w:author="HAO" w:date="2025-03-26T10:05:00Z">
              <w:r w:rsidRPr="00166D28">
                <w:rPr>
                  <w:rFonts w:ascii="Times New Roman" w:eastAsia="標楷體" w:hAnsi="Times New Roman" w:cs="Times New Roman"/>
                  <w:kern w:val="0"/>
                  <w:sz w:val="22"/>
                  <w:rPrChange w:id="3053" w:author="HAO" w:date="2025-03-26T10:10:00Z">
                    <w:rPr>
                      <w:rFonts w:eastAsia="標楷體"/>
                      <w:kern w:val="0"/>
                      <w:sz w:val="22"/>
                    </w:rPr>
                  </w:rPrChange>
                </w:rPr>
                <w:t>預備員</w:t>
              </w:r>
              <w:r w:rsidRPr="00166D28">
                <w:rPr>
                  <w:rFonts w:ascii="Times New Roman" w:eastAsia="標楷體" w:hAnsi="Times New Roman" w:cs="Times New Roman"/>
                  <w:kern w:val="0"/>
                  <w:sz w:val="22"/>
                  <w:rPrChange w:id="3054" w:author="HAO" w:date="2025-03-26T10:10:00Z">
                    <w:rPr>
                      <w:rFonts w:eastAsia="標楷體"/>
                      <w:kern w:val="0"/>
                      <w:sz w:val="22"/>
                    </w:rPr>
                  </w:rPrChange>
                </w:rPr>
                <w:t>1</w:t>
              </w:r>
            </w:ins>
          </w:p>
        </w:tc>
        <w:tc>
          <w:tcPr>
            <w:tcW w:w="2277" w:type="dxa"/>
            <w:gridSpan w:val="2"/>
            <w:shd w:val="clear" w:color="auto" w:fill="auto"/>
            <w:vAlign w:val="center"/>
          </w:tcPr>
          <w:p w14:paraId="2CB8A6AC" w14:textId="77777777" w:rsidR="00AF6836" w:rsidRPr="00166D28" w:rsidRDefault="00AF6836" w:rsidP="00AF6836">
            <w:pPr>
              <w:widowControl/>
              <w:spacing w:line="276" w:lineRule="auto"/>
              <w:contextualSpacing/>
              <w:rPr>
                <w:ins w:id="3055" w:author="HAO" w:date="2025-03-26T10:05:00Z"/>
                <w:rFonts w:ascii="Times New Roman" w:eastAsia="標楷體" w:hAnsi="Times New Roman" w:cs="Times New Roman"/>
                <w:kern w:val="0"/>
                <w:sz w:val="22"/>
                <w:rPrChange w:id="3056" w:author="HAO" w:date="2025-03-26T10:10:00Z">
                  <w:rPr>
                    <w:ins w:id="3057" w:author="HAO" w:date="2025-03-26T10:05:00Z"/>
                    <w:rFonts w:eastAsia="標楷體"/>
                    <w:kern w:val="0"/>
                    <w:sz w:val="22"/>
                  </w:rPr>
                </w:rPrChange>
              </w:rPr>
              <w:pPrChange w:id="3058" w:author="HAO" w:date="2025-03-26T10:05:00Z">
                <w:pPr>
                  <w:widowControl/>
                  <w:spacing w:line="300" w:lineRule="auto"/>
                  <w:contextualSpacing/>
                </w:pPr>
              </w:pPrChange>
            </w:pPr>
          </w:p>
        </w:tc>
        <w:tc>
          <w:tcPr>
            <w:tcW w:w="1138" w:type="dxa"/>
            <w:shd w:val="clear" w:color="auto" w:fill="auto"/>
            <w:vAlign w:val="center"/>
          </w:tcPr>
          <w:p w14:paraId="42DED778" w14:textId="77777777" w:rsidR="00AF6836" w:rsidRPr="00166D28" w:rsidRDefault="00AF6836" w:rsidP="00AF6836">
            <w:pPr>
              <w:widowControl/>
              <w:spacing w:line="276" w:lineRule="auto"/>
              <w:contextualSpacing/>
              <w:rPr>
                <w:ins w:id="3059" w:author="HAO" w:date="2025-03-26T10:05:00Z"/>
                <w:rFonts w:ascii="Times New Roman" w:eastAsia="標楷體" w:hAnsi="Times New Roman" w:cs="Times New Roman"/>
                <w:kern w:val="0"/>
                <w:sz w:val="22"/>
                <w:rPrChange w:id="3060" w:author="HAO" w:date="2025-03-26T10:10:00Z">
                  <w:rPr>
                    <w:ins w:id="3061" w:author="HAO" w:date="2025-03-26T10:05:00Z"/>
                    <w:rFonts w:eastAsia="標楷體"/>
                    <w:kern w:val="0"/>
                    <w:sz w:val="22"/>
                  </w:rPr>
                </w:rPrChange>
              </w:rPr>
              <w:pPrChange w:id="3062" w:author="HAO" w:date="2025-03-26T10:05:00Z">
                <w:pPr>
                  <w:widowControl/>
                  <w:spacing w:line="300" w:lineRule="auto"/>
                  <w:contextualSpacing/>
                </w:pPr>
              </w:pPrChange>
            </w:pPr>
          </w:p>
        </w:tc>
        <w:tc>
          <w:tcPr>
            <w:tcW w:w="1743" w:type="dxa"/>
            <w:shd w:val="clear" w:color="auto" w:fill="auto"/>
            <w:vAlign w:val="center"/>
          </w:tcPr>
          <w:p w14:paraId="79FCFF44" w14:textId="77777777" w:rsidR="00AF6836" w:rsidRPr="00166D28" w:rsidRDefault="00AF6836" w:rsidP="00AF6836">
            <w:pPr>
              <w:widowControl/>
              <w:spacing w:line="276" w:lineRule="auto"/>
              <w:contextualSpacing/>
              <w:rPr>
                <w:ins w:id="3063" w:author="HAO" w:date="2025-03-26T10:05:00Z"/>
                <w:rFonts w:ascii="Times New Roman" w:eastAsia="標楷體" w:hAnsi="Times New Roman" w:cs="Times New Roman"/>
                <w:kern w:val="0"/>
                <w:sz w:val="22"/>
                <w:rPrChange w:id="3064" w:author="HAO" w:date="2025-03-26T10:10:00Z">
                  <w:rPr>
                    <w:ins w:id="3065" w:author="HAO" w:date="2025-03-26T10:05:00Z"/>
                    <w:rFonts w:eastAsia="標楷體"/>
                    <w:kern w:val="0"/>
                    <w:sz w:val="22"/>
                  </w:rPr>
                </w:rPrChange>
              </w:rPr>
              <w:pPrChange w:id="3066" w:author="HAO" w:date="2025-03-26T10:05:00Z">
                <w:pPr>
                  <w:widowControl/>
                  <w:spacing w:line="300" w:lineRule="auto"/>
                  <w:contextualSpacing/>
                </w:pPr>
              </w:pPrChange>
            </w:pPr>
          </w:p>
        </w:tc>
        <w:tc>
          <w:tcPr>
            <w:tcW w:w="3090" w:type="dxa"/>
            <w:gridSpan w:val="2"/>
            <w:shd w:val="clear" w:color="auto" w:fill="auto"/>
            <w:vAlign w:val="center"/>
          </w:tcPr>
          <w:p w14:paraId="79D9CA63" w14:textId="77777777" w:rsidR="00AF6836" w:rsidRPr="00166D28" w:rsidRDefault="00AF6836" w:rsidP="00AF6836">
            <w:pPr>
              <w:widowControl/>
              <w:spacing w:line="276" w:lineRule="auto"/>
              <w:contextualSpacing/>
              <w:rPr>
                <w:ins w:id="3067" w:author="HAO" w:date="2025-03-26T10:05:00Z"/>
                <w:rFonts w:ascii="Times New Roman" w:eastAsia="標楷體" w:hAnsi="Times New Roman" w:cs="Times New Roman"/>
                <w:kern w:val="0"/>
                <w:sz w:val="22"/>
                <w:rPrChange w:id="3068" w:author="HAO" w:date="2025-03-26T10:10:00Z">
                  <w:rPr>
                    <w:ins w:id="3069" w:author="HAO" w:date="2025-03-26T10:05:00Z"/>
                    <w:rFonts w:eastAsia="標楷體"/>
                    <w:kern w:val="0"/>
                    <w:sz w:val="22"/>
                  </w:rPr>
                </w:rPrChange>
              </w:rPr>
              <w:pPrChange w:id="3070" w:author="HAO" w:date="2025-03-26T10:05:00Z">
                <w:pPr>
                  <w:widowControl/>
                  <w:spacing w:line="300" w:lineRule="auto"/>
                  <w:contextualSpacing/>
                </w:pPr>
              </w:pPrChange>
            </w:pPr>
          </w:p>
        </w:tc>
        <w:tc>
          <w:tcPr>
            <w:tcW w:w="1620" w:type="dxa"/>
            <w:vMerge/>
            <w:shd w:val="clear" w:color="auto" w:fill="auto"/>
            <w:vAlign w:val="center"/>
          </w:tcPr>
          <w:p w14:paraId="33362D61" w14:textId="77777777" w:rsidR="00AF6836" w:rsidRPr="00166D28" w:rsidRDefault="00AF6836" w:rsidP="00AF6836">
            <w:pPr>
              <w:widowControl/>
              <w:spacing w:line="276" w:lineRule="auto"/>
              <w:rPr>
                <w:ins w:id="3071" w:author="HAO" w:date="2025-03-26T10:05:00Z"/>
                <w:rFonts w:ascii="Times New Roman" w:eastAsia="標楷體" w:hAnsi="Times New Roman" w:cs="Times New Roman"/>
                <w:kern w:val="0"/>
                <w:sz w:val="22"/>
                <w:rPrChange w:id="3072" w:author="HAO" w:date="2025-03-26T10:10:00Z">
                  <w:rPr>
                    <w:ins w:id="3073" w:author="HAO" w:date="2025-03-26T10:05:00Z"/>
                    <w:rFonts w:eastAsia="標楷體"/>
                    <w:kern w:val="0"/>
                    <w:sz w:val="22"/>
                  </w:rPr>
                </w:rPrChange>
              </w:rPr>
              <w:pPrChange w:id="3074" w:author="HAO" w:date="2025-03-26T10:05:00Z">
                <w:pPr>
                  <w:widowControl/>
                </w:pPr>
              </w:pPrChange>
            </w:pPr>
          </w:p>
        </w:tc>
      </w:tr>
      <w:tr w:rsidR="00AF6836" w:rsidRPr="00166D28" w14:paraId="354F893F" w14:textId="77777777" w:rsidTr="00AF6836">
        <w:trPr>
          <w:trHeight w:val="363"/>
          <w:jc w:val="center"/>
          <w:ins w:id="3075" w:author="HAO" w:date="2025-03-26T10:05:00Z"/>
        </w:trPr>
        <w:tc>
          <w:tcPr>
            <w:tcW w:w="992" w:type="dxa"/>
            <w:shd w:val="clear" w:color="auto" w:fill="auto"/>
            <w:vAlign w:val="center"/>
            <w:hideMark/>
          </w:tcPr>
          <w:p w14:paraId="4A5AB540" w14:textId="77777777" w:rsidR="00AF6836" w:rsidRPr="00166D28" w:rsidRDefault="00AF6836" w:rsidP="00AF6836">
            <w:pPr>
              <w:widowControl/>
              <w:spacing w:line="276" w:lineRule="auto"/>
              <w:contextualSpacing/>
              <w:jc w:val="center"/>
              <w:rPr>
                <w:ins w:id="3076" w:author="HAO" w:date="2025-03-26T10:05:00Z"/>
                <w:rFonts w:ascii="Times New Roman" w:eastAsia="標楷體" w:hAnsi="Times New Roman" w:cs="Times New Roman"/>
                <w:kern w:val="0"/>
                <w:sz w:val="22"/>
                <w:rPrChange w:id="3077" w:author="HAO" w:date="2025-03-26T10:10:00Z">
                  <w:rPr>
                    <w:ins w:id="3078" w:author="HAO" w:date="2025-03-26T10:05:00Z"/>
                    <w:rFonts w:eastAsia="標楷體"/>
                    <w:kern w:val="0"/>
                    <w:sz w:val="22"/>
                  </w:rPr>
                </w:rPrChange>
              </w:rPr>
              <w:pPrChange w:id="3079" w:author="HAO" w:date="2025-03-26T10:05:00Z">
                <w:pPr>
                  <w:widowControl/>
                  <w:spacing w:line="300" w:lineRule="auto"/>
                  <w:contextualSpacing/>
                  <w:jc w:val="center"/>
                </w:pPr>
              </w:pPrChange>
            </w:pPr>
            <w:ins w:id="3080" w:author="HAO" w:date="2025-03-26T10:05:00Z">
              <w:r w:rsidRPr="00166D28">
                <w:rPr>
                  <w:rFonts w:ascii="Times New Roman" w:eastAsia="標楷體" w:hAnsi="Times New Roman" w:cs="Times New Roman"/>
                  <w:kern w:val="0"/>
                  <w:sz w:val="22"/>
                  <w:rPrChange w:id="3081" w:author="HAO" w:date="2025-03-26T10:10:00Z">
                    <w:rPr>
                      <w:rFonts w:eastAsia="標楷體"/>
                      <w:kern w:val="0"/>
                      <w:sz w:val="22"/>
                    </w:rPr>
                  </w:rPrChange>
                </w:rPr>
                <w:t>預備員</w:t>
              </w:r>
              <w:r w:rsidRPr="00166D28">
                <w:rPr>
                  <w:rFonts w:ascii="Times New Roman" w:eastAsia="標楷體" w:hAnsi="Times New Roman" w:cs="Times New Roman"/>
                  <w:kern w:val="0"/>
                  <w:sz w:val="22"/>
                  <w:rPrChange w:id="3082" w:author="HAO" w:date="2025-03-26T10:10:00Z">
                    <w:rPr>
                      <w:rFonts w:eastAsia="標楷體"/>
                      <w:kern w:val="0"/>
                      <w:sz w:val="22"/>
                    </w:rPr>
                  </w:rPrChange>
                </w:rPr>
                <w:t>2</w:t>
              </w:r>
            </w:ins>
          </w:p>
        </w:tc>
        <w:tc>
          <w:tcPr>
            <w:tcW w:w="2277" w:type="dxa"/>
            <w:gridSpan w:val="2"/>
            <w:shd w:val="clear" w:color="auto" w:fill="auto"/>
            <w:vAlign w:val="center"/>
          </w:tcPr>
          <w:p w14:paraId="14E83923" w14:textId="77777777" w:rsidR="00AF6836" w:rsidRPr="00166D28" w:rsidRDefault="00AF6836" w:rsidP="00AF6836">
            <w:pPr>
              <w:widowControl/>
              <w:spacing w:line="276" w:lineRule="auto"/>
              <w:contextualSpacing/>
              <w:rPr>
                <w:ins w:id="3083" w:author="HAO" w:date="2025-03-26T10:05:00Z"/>
                <w:rFonts w:ascii="Times New Roman" w:eastAsia="標楷體" w:hAnsi="Times New Roman" w:cs="Times New Roman"/>
                <w:kern w:val="0"/>
                <w:sz w:val="22"/>
                <w:rPrChange w:id="3084" w:author="HAO" w:date="2025-03-26T10:10:00Z">
                  <w:rPr>
                    <w:ins w:id="3085" w:author="HAO" w:date="2025-03-26T10:05:00Z"/>
                    <w:rFonts w:eastAsia="標楷體"/>
                    <w:kern w:val="0"/>
                    <w:sz w:val="22"/>
                  </w:rPr>
                </w:rPrChange>
              </w:rPr>
              <w:pPrChange w:id="3086" w:author="HAO" w:date="2025-03-26T10:05:00Z">
                <w:pPr>
                  <w:widowControl/>
                  <w:spacing w:line="300" w:lineRule="auto"/>
                  <w:contextualSpacing/>
                </w:pPr>
              </w:pPrChange>
            </w:pPr>
          </w:p>
        </w:tc>
        <w:tc>
          <w:tcPr>
            <w:tcW w:w="1138" w:type="dxa"/>
            <w:shd w:val="clear" w:color="auto" w:fill="auto"/>
            <w:vAlign w:val="center"/>
          </w:tcPr>
          <w:p w14:paraId="2BE4A1DF" w14:textId="77777777" w:rsidR="00AF6836" w:rsidRPr="00166D28" w:rsidRDefault="00AF6836" w:rsidP="00AF6836">
            <w:pPr>
              <w:widowControl/>
              <w:spacing w:line="276" w:lineRule="auto"/>
              <w:contextualSpacing/>
              <w:rPr>
                <w:ins w:id="3087" w:author="HAO" w:date="2025-03-26T10:05:00Z"/>
                <w:rFonts w:ascii="Times New Roman" w:eastAsia="標楷體" w:hAnsi="Times New Roman" w:cs="Times New Roman"/>
                <w:kern w:val="0"/>
                <w:sz w:val="22"/>
                <w:rPrChange w:id="3088" w:author="HAO" w:date="2025-03-26T10:10:00Z">
                  <w:rPr>
                    <w:ins w:id="3089" w:author="HAO" w:date="2025-03-26T10:05:00Z"/>
                    <w:rFonts w:eastAsia="標楷體"/>
                    <w:kern w:val="0"/>
                    <w:sz w:val="22"/>
                  </w:rPr>
                </w:rPrChange>
              </w:rPr>
              <w:pPrChange w:id="3090" w:author="HAO" w:date="2025-03-26T10:05:00Z">
                <w:pPr>
                  <w:widowControl/>
                  <w:spacing w:line="300" w:lineRule="auto"/>
                  <w:contextualSpacing/>
                </w:pPr>
              </w:pPrChange>
            </w:pPr>
          </w:p>
        </w:tc>
        <w:tc>
          <w:tcPr>
            <w:tcW w:w="1743" w:type="dxa"/>
            <w:shd w:val="clear" w:color="auto" w:fill="auto"/>
            <w:vAlign w:val="center"/>
          </w:tcPr>
          <w:p w14:paraId="7D22BDA7" w14:textId="77777777" w:rsidR="00AF6836" w:rsidRPr="00166D28" w:rsidRDefault="00AF6836" w:rsidP="00AF6836">
            <w:pPr>
              <w:widowControl/>
              <w:spacing w:line="276" w:lineRule="auto"/>
              <w:contextualSpacing/>
              <w:rPr>
                <w:ins w:id="3091" w:author="HAO" w:date="2025-03-26T10:05:00Z"/>
                <w:rFonts w:ascii="Times New Roman" w:eastAsia="標楷體" w:hAnsi="Times New Roman" w:cs="Times New Roman"/>
                <w:kern w:val="0"/>
                <w:sz w:val="22"/>
                <w:rPrChange w:id="3092" w:author="HAO" w:date="2025-03-26T10:10:00Z">
                  <w:rPr>
                    <w:ins w:id="3093" w:author="HAO" w:date="2025-03-26T10:05:00Z"/>
                    <w:rFonts w:eastAsia="標楷體"/>
                    <w:kern w:val="0"/>
                    <w:sz w:val="22"/>
                  </w:rPr>
                </w:rPrChange>
              </w:rPr>
              <w:pPrChange w:id="3094" w:author="HAO" w:date="2025-03-26T10:05:00Z">
                <w:pPr>
                  <w:widowControl/>
                  <w:spacing w:line="300" w:lineRule="auto"/>
                  <w:contextualSpacing/>
                </w:pPr>
              </w:pPrChange>
            </w:pPr>
          </w:p>
        </w:tc>
        <w:tc>
          <w:tcPr>
            <w:tcW w:w="3090" w:type="dxa"/>
            <w:gridSpan w:val="2"/>
            <w:shd w:val="clear" w:color="auto" w:fill="auto"/>
            <w:vAlign w:val="center"/>
          </w:tcPr>
          <w:p w14:paraId="38D2A11C" w14:textId="77777777" w:rsidR="00AF6836" w:rsidRPr="00166D28" w:rsidRDefault="00AF6836" w:rsidP="00AF6836">
            <w:pPr>
              <w:widowControl/>
              <w:spacing w:line="276" w:lineRule="auto"/>
              <w:contextualSpacing/>
              <w:rPr>
                <w:ins w:id="3095" w:author="HAO" w:date="2025-03-26T10:05:00Z"/>
                <w:rFonts w:ascii="Times New Roman" w:eastAsia="標楷體" w:hAnsi="Times New Roman" w:cs="Times New Roman"/>
                <w:kern w:val="0"/>
                <w:sz w:val="22"/>
                <w:rPrChange w:id="3096" w:author="HAO" w:date="2025-03-26T10:10:00Z">
                  <w:rPr>
                    <w:ins w:id="3097" w:author="HAO" w:date="2025-03-26T10:05:00Z"/>
                    <w:rFonts w:eastAsia="標楷體"/>
                    <w:kern w:val="0"/>
                    <w:sz w:val="22"/>
                  </w:rPr>
                </w:rPrChange>
              </w:rPr>
              <w:pPrChange w:id="3098" w:author="HAO" w:date="2025-03-26T10:05:00Z">
                <w:pPr>
                  <w:widowControl/>
                  <w:spacing w:line="300" w:lineRule="auto"/>
                  <w:contextualSpacing/>
                </w:pPr>
              </w:pPrChange>
            </w:pPr>
          </w:p>
        </w:tc>
        <w:tc>
          <w:tcPr>
            <w:tcW w:w="1620" w:type="dxa"/>
            <w:vMerge/>
            <w:shd w:val="clear" w:color="auto" w:fill="auto"/>
            <w:vAlign w:val="center"/>
          </w:tcPr>
          <w:p w14:paraId="037B8951" w14:textId="77777777" w:rsidR="00AF6836" w:rsidRPr="00166D28" w:rsidRDefault="00AF6836" w:rsidP="00AF6836">
            <w:pPr>
              <w:widowControl/>
              <w:spacing w:line="276" w:lineRule="auto"/>
              <w:rPr>
                <w:ins w:id="3099" w:author="HAO" w:date="2025-03-26T10:05:00Z"/>
                <w:rFonts w:ascii="Times New Roman" w:eastAsia="標楷體" w:hAnsi="Times New Roman" w:cs="Times New Roman"/>
                <w:kern w:val="0"/>
                <w:sz w:val="22"/>
                <w:rPrChange w:id="3100" w:author="HAO" w:date="2025-03-26T10:10:00Z">
                  <w:rPr>
                    <w:ins w:id="3101" w:author="HAO" w:date="2025-03-26T10:05:00Z"/>
                    <w:rFonts w:eastAsia="標楷體"/>
                    <w:kern w:val="0"/>
                    <w:sz w:val="22"/>
                  </w:rPr>
                </w:rPrChange>
              </w:rPr>
              <w:pPrChange w:id="3102" w:author="HAO" w:date="2025-03-26T10:05:00Z">
                <w:pPr>
                  <w:widowControl/>
                </w:pPr>
              </w:pPrChange>
            </w:pPr>
          </w:p>
        </w:tc>
      </w:tr>
      <w:tr w:rsidR="00AF6836" w:rsidRPr="00166D28" w14:paraId="094B8179" w14:textId="77777777" w:rsidTr="00AF6836">
        <w:trPr>
          <w:trHeight w:val="648"/>
          <w:jc w:val="center"/>
          <w:ins w:id="3103" w:author="HAO" w:date="2025-03-26T10:05:00Z"/>
        </w:trPr>
        <w:tc>
          <w:tcPr>
            <w:tcW w:w="10860" w:type="dxa"/>
            <w:gridSpan w:val="8"/>
            <w:shd w:val="clear" w:color="auto" w:fill="auto"/>
            <w:vAlign w:val="center"/>
            <w:hideMark/>
          </w:tcPr>
          <w:p w14:paraId="4750FECB" w14:textId="77777777" w:rsidR="00AF6836" w:rsidRPr="00166D28" w:rsidRDefault="00AF6836" w:rsidP="00AF6836">
            <w:pPr>
              <w:widowControl/>
              <w:spacing w:line="276" w:lineRule="auto"/>
              <w:rPr>
                <w:ins w:id="3104" w:author="HAO" w:date="2025-03-26T10:05:00Z"/>
                <w:rFonts w:ascii="Times New Roman" w:eastAsia="標楷體" w:hAnsi="Times New Roman" w:cs="Times New Roman"/>
                <w:kern w:val="0"/>
                <w:sz w:val="22"/>
                <w:rPrChange w:id="3105" w:author="HAO" w:date="2025-03-26T10:10:00Z">
                  <w:rPr>
                    <w:ins w:id="3106" w:author="HAO" w:date="2025-03-26T10:05:00Z"/>
                    <w:rFonts w:eastAsia="標楷體"/>
                    <w:kern w:val="0"/>
                    <w:sz w:val="22"/>
                  </w:rPr>
                </w:rPrChange>
              </w:rPr>
              <w:pPrChange w:id="3107" w:author="HAO" w:date="2025-03-26T10:05:00Z">
                <w:pPr>
                  <w:widowControl/>
                </w:pPr>
              </w:pPrChange>
            </w:pPr>
            <w:ins w:id="3108" w:author="HAO" w:date="2025-03-26T10:05:00Z">
              <w:r w:rsidRPr="00166D28">
                <w:rPr>
                  <w:rFonts w:ascii="Times New Roman" w:eastAsia="標楷體" w:hAnsi="Times New Roman" w:cs="Times New Roman"/>
                  <w:kern w:val="0"/>
                  <w:sz w:val="22"/>
                  <w:rPrChange w:id="3109" w:author="HAO" w:date="2025-03-26T10:10:00Z">
                    <w:rPr>
                      <w:rFonts w:eastAsia="標楷體"/>
                      <w:kern w:val="0"/>
                      <w:sz w:val="22"/>
                    </w:rPr>
                  </w:rPrChange>
                </w:rPr>
                <w:t>以上成員便當：</w:t>
              </w:r>
              <w:r w:rsidRPr="00166D28">
                <w:rPr>
                  <w:rFonts w:ascii="Times New Roman" w:eastAsia="標楷體" w:hAnsi="Times New Roman" w:cs="Times New Roman"/>
                  <w:bCs/>
                  <w:kern w:val="0"/>
                  <w:sz w:val="28"/>
                  <w:szCs w:val="28"/>
                  <w:rPrChange w:id="3110" w:author="HAO" w:date="2025-03-26T10:10:00Z">
                    <w:rPr>
                      <w:rFonts w:eastAsia="標楷體"/>
                      <w:bCs/>
                      <w:kern w:val="0"/>
                      <w:sz w:val="28"/>
                      <w:szCs w:val="28"/>
                    </w:rPr>
                  </w:rPrChange>
                </w:rPr>
                <w:sym w:font="Webdings" w:char="F063"/>
              </w:r>
              <w:r w:rsidRPr="00166D28">
                <w:rPr>
                  <w:rFonts w:ascii="Times New Roman" w:eastAsia="標楷體" w:hAnsi="Times New Roman" w:cs="Times New Roman"/>
                  <w:kern w:val="0"/>
                  <w:sz w:val="22"/>
                  <w:rPrChange w:id="3111" w:author="HAO" w:date="2025-03-26T10:10:00Z">
                    <w:rPr>
                      <w:rFonts w:eastAsia="標楷體"/>
                      <w:kern w:val="0"/>
                      <w:sz w:val="22"/>
                    </w:rPr>
                  </w:rPrChange>
                </w:rPr>
                <w:t>葷食</w:t>
              </w:r>
              <w:r w:rsidRPr="00166D28">
                <w:rPr>
                  <w:rFonts w:ascii="Times New Roman" w:eastAsia="標楷體" w:hAnsi="Times New Roman" w:cs="Times New Roman"/>
                  <w:kern w:val="0"/>
                  <w:sz w:val="22"/>
                  <w:u w:val="single"/>
                  <w:rPrChange w:id="3112" w:author="HAO" w:date="2025-03-26T10:10:00Z">
                    <w:rPr>
                      <w:rFonts w:eastAsia="標楷體"/>
                      <w:kern w:val="0"/>
                      <w:sz w:val="22"/>
                      <w:u w:val="single"/>
                    </w:rPr>
                  </w:rPrChange>
                </w:rPr>
                <w:t xml:space="preserve">          </w:t>
              </w:r>
              <w:proofErr w:type="gramStart"/>
              <w:r w:rsidRPr="00166D28">
                <w:rPr>
                  <w:rFonts w:ascii="Times New Roman" w:eastAsia="標楷體" w:hAnsi="Times New Roman" w:cs="Times New Roman"/>
                  <w:kern w:val="0"/>
                  <w:sz w:val="22"/>
                  <w:rPrChange w:id="3113" w:author="HAO" w:date="2025-03-26T10:10:00Z">
                    <w:rPr>
                      <w:rFonts w:eastAsia="標楷體"/>
                      <w:kern w:val="0"/>
                      <w:sz w:val="22"/>
                    </w:rPr>
                  </w:rPrChange>
                </w:rPr>
                <w:t>個</w:t>
              </w:r>
              <w:proofErr w:type="gramEnd"/>
              <w:r w:rsidRPr="00166D28">
                <w:rPr>
                  <w:rFonts w:ascii="Times New Roman" w:eastAsia="標楷體" w:hAnsi="Times New Roman" w:cs="Times New Roman"/>
                  <w:kern w:val="0"/>
                  <w:sz w:val="22"/>
                  <w:rPrChange w:id="3114" w:author="HAO" w:date="2025-03-26T10:10:00Z">
                    <w:rPr>
                      <w:rFonts w:eastAsia="標楷體"/>
                      <w:kern w:val="0"/>
                      <w:sz w:val="22"/>
                    </w:rPr>
                  </w:rPrChange>
                </w:rPr>
                <w:t>；</w:t>
              </w:r>
              <w:r w:rsidRPr="00166D28">
                <w:rPr>
                  <w:rFonts w:ascii="Times New Roman" w:eastAsia="標楷體" w:hAnsi="Times New Roman" w:cs="Times New Roman"/>
                  <w:bCs/>
                  <w:kern w:val="0"/>
                  <w:sz w:val="28"/>
                  <w:szCs w:val="28"/>
                  <w:rPrChange w:id="3115" w:author="HAO" w:date="2025-03-26T10:10:00Z">
                    <w:rPr>
                      <w:rFonts w:eastAsia="標楷體"/>
                      <w:bCs/>
                      <w:kern w:val="0"/>
                      <w:sz w:val="28"/>
                      <w:szCs w:val="28"/>
                    </w:rPr>
                  </w:rPrChange>
                </w:rPr>
                <w:sym w:font="Webdings" w:char="F063"/>
              </w:r>
              <w:r w:rsidRPr="00166D28">
                <w:rPr>
                  <w:rFonts w:ascii="Times New Roman" w:eastAsia="標楷體" w:hAnsi="Times New Roman" w:cs="Times New Roman"/>
                  <w:kern w:val="0"/>
                  <w:sz w:val="22"/>
                  <w:rPrChange w:id="3116" w:author="HAO" w:date="2025-03-26T10:10:00Z">
                    <w:rPr>
                      <w:rFonts w:eastAsia="標楷體"/>
                      <w:kern w:val="0"/>
                      <w:sz w:val="22"/>
                    </w:rPr>
                  </w:rPrChange>
                </w:rPr>
                <w:t>素食</w:t>
              </w:r>
              <w:r w:rsidRPr="00166D28">
                <w:rPr>
                  <w:rFonts w:ascii="Times New Roman" w:eastAsia="標楷體" w:hAnsi="Times New Roman" w:cs="Times New Roman"/>
                  <w:kern w:val="0"/>
                  <w:sz w:val="22"/>
                  <w:u w:val="single"/>
                  <w:rPrChange w:id="3117" w:author="HAO" w:date="2025-03-26T10:10:00Z">
                    <w:rPr>
                      <w:rFonts w:eastAsia="標楷體"/>
                      <w:kern w:val="0"/>
                      <w:sz w:val="22"/>
                      <w:u w:val="single"/>
                    </w:rPr>
                  </w:rPrChange>
                </w:rPr>
                <w:t xml:space="preserve">         </w:t>
              </w:r>
              <w:proofErr w:type="gramStart"/>
              <w:r w:rsidRPr="00166D28">
                <w:rPr>
                  <w:rFonts w:ascii="Times New Roman" w:eastAsia="標楷體" w:hAnsi="Times New Roman" w:cs="Times New Roman"/>
                  <w:kern w:val="0"/>
                  <w:sz w:val="22"/>
                  <w:rPrChange w:id="3118" w:author="HAO" w:date="2025-03-26T10:10:00Z">
                    <w:rPr>
                      <w:rFonts w:eastAsia="標楷體"/>
                      <w:kern w:val="0"/>
                      <w:sz w:val="22"/>
                    </w:rPr>
                  </w:rPrChange>
                </w:rPr>
                <w:t>個</w:t>
              </w:r>
              <w:proofErr w:type="gramEnd"/>
              <w:r w:rsidRPr="00166D28">
                <w:rPr>
                  <w:rFonts w:ascii="Times New Roman" w:eastAsia="標楷體" w:hAnsi="Times New Roman" w:cs="Times New Roman"/>
                  <w:kern w:val="0"/>
                  <w:sz w:val="22"/>
                  <w:rPrChange w:id="3119" w:author="HAO" w:date="2025-03-26T10:10:00Z">
                    <w:rPr>
                      <w:rFonts w:eastAsia="標楷體"/>
                      <w:kern w:val="0"/>
                      <w:sz w:val="22"/>
                    </w:rPr>
                  </w:rPrChange>
                </w:rPr>
                <w:t>。</w:t>
              </w:r>
            </w:ins>
          </w:p>
        </w:tc>
      </w:tr>
      <w:tr w:rsidR="00AF6836" w:rsidRPr="00166D28" w14:paraId="53FB0C68" w14:textId="77777777" w:rsidTr="00AF6836">
        <w:trPr>
          <w:trHeight w:val="347"/>
          <w:jc w:val="center"/>
          <w:ins w:id="3120" w:author="HAO" w:date="2025-03-26T10:05:00Z"/>
        </w:trPr>
        <w:tc>
          <w:tcPr>
            <w:tcW w:w="10860" w:type="dxa"/>
            <w:gridSpan w:val="8"/>
            <w:tcBorders>
              <w:top w:val="single" w:sz="2" w:space="0" w:color="auto"/>
              <w:left w:val="nil"/>
              <w:bottom w:val="nil"/>
              <w:right w:val="nil"/>
            </w:tcBorders>
            <w:shd w:val="clear" w:color="auto" w:fill="auto"/>
            <w:noWrap/>
            <w:vAlign w:val="bottom"/>
            <w:hideMark/>
          </w:tcPr>
          <w:p w14:paraId="30B2BCA0" w14:textId="77777777" w:rsidR="00AF6836" w:rsidRPr="00166D28" w:rsidRDefault="00AF6836" w:rsidP="00AF6836">
            <w:pPr>
              <w:widowControl/>
              <w:spacing w:beforeLines="50" w:before="180" w:line="276" w:lineRule="auto"/>
              <w:jc w:val="center"/>
              <w:rPr>
                <w:ins w:id="3121" w:author="HAO" w:date="2025-03-26T10:05:00Z"/>
                <w:rFonts w:ascii="Times New Roman" w:eastAsia="標楷體" w:hAnsi="Times New Roman" w:cs="Times New Roman"/>
                <w:b/>
                <w:kern w:val="0"/>
                <w:sz w:val="22"/>
                <w:rPrChange w:id="3122" w:author="HAO" w:date="2025-03-26T10:10:00Z">
                  <w:rPr>
                    <w:ins w:id="3123" w:author="HAO" w:date="2025-03-26T10:05:00Z"/>
                    <w:rFonts w:eastAsia="標楷體"/>
                    <w:b/>
                    <w:kern w:val="0"/>
                    <w:sz w:val="22"/>
                  </w:rPr>
                </w:rPrChange>
              </w:rPr>
              <w:pPrChange w:id="3124" w:author="HAO" w:date="2025-03-26T10:05:00Z">
                <w:pPr>
                  <w:widowControl/>
                  <w:spacing w:beforeLines="50" w:before="180"/>
                  <w:jc w:val="center"/>
                </w:pPr>
              </w:pPrChange>
            </w:pPr>
            <w:ins w:id="3125" w:author="HAO" w:date="2025-03-26T10:05:00Z">
              <w:r w:rsidRPr="00166D28">
                <w:rPr>
                  <w:rFonts w:ascii="Times New Roman" w:eastAsia="標楷體" w:hAnsi="Times New Roman" w:cs="Times New Roman"/>
                  <w:b/>
                  <w:kern w:val="0"/>
                  <w:sz w:val="22"/>
                  <w:rPrChange w:id="3126" w:author="HAO" w:date="2025-03-26T10:10:00Z">
                    <w:rPr>
                      <w:rFonts w:eastAsia="標楷體"/>
                      <w:b/>
                      <w:kern w:val="0"/>
                      <w:sz w:val="22"/>
                    </w:rPr>
                  </w:rPrChange>
                </w:rPr>
                <w:t>團體參賽自願書</w:t>
              </w:r>
            </w:ins>
          </w:p>
        </w:tc>
      </w:tr>
      <w:tr w:rsidR="00AF6836" w:rsidRPr="00166D28" w14:paraId="6B190B58" w14:textId="77777777" w:rsidTr="00AF6836">
        <w:trPr>
          <w:trHeight w:val="379"/>
          <w:jc w:val="center"/>
          <w:ins w:id="3127" w:author="HAO" w:date="2025-03-26T10:05:00Z"/>
        </w:trPr>
        <w:tc>
          <w:tcPr>
            <w:tcW w:w="10860" w:type="dxa"/>
            <w:gridSpan w:val="8"/>
            <w:vMerge w:val="restart"/>
            <w:tcBorders>
              <w:top w:val="nil"/>
              <w:left w:val="nil"/>
              <w:bottom w:val="nil"/>
              <w:right w:val="nil"/>
            </w:tcBorders>
            <w:shd w:val="clear" w:color="auto" w:fill="auto"/>
            <w:hideMark/>
          </w:tcPr>
          <w:p w14:paraId="6117DA28" w14:textId="77777777" w:rsidR="00AF6836" w:rsidRPr="00166D28" w:rsidRDefault="00AF6836" w:rsidP="00AF6836">
            <w:pPr>
              <w:widowControl/>
              <w:spacing w:line="276" w:lineRule="auto"/>
              <w:rPr>
                <w:ins w:id="3128" w:author="HAO" w:date="2025-03-26T10:05:00Z"/>
                <w:rFonts w:ascii="Times New Roman" w:eastAsia="標楷體" w:hAnsi="Times New Roman" w:cs="Times New Roman"/>
                <w:kern w:val="0"/>
                <w:sz w:val="20"/>
                <w:rPrChange w:id="3129" w:author="HAO" w:date="2025-03-26T10:10:00Z">
                  <w:rPr>
                    <w:ins w:id="3130" w:author="HAO" w:date="2025-03-26T10:05:00Z"/>
                    <w:rFonts w:eastAsia="標楷體"/>
                    <w:kern w:val="0"/>
                    <w:sz w:val="20"/>
                  </w:rPr>
                </w:rPrChange>
              </w:rPr>
              <w:pPrChange w:id="3131" w:author="HAO" w:date="2025-03-26T10:05:00Z">
                <w:pPr>
                  <w:widowControl/>
                </w:pPr>
              </w:pPrChange>
            </w:pPr>
            <w:ins w:id="3132" w:author="HAO" w:date="2025-03-26T10:05:00Z">
              <w:r w:rsidRPr="00166D28">
                <w:rPr>
                  <w:rFonts w:ascii="Times New Roman" w:eastAsia="標楷體" w:hAnsi="Times New Roman" w:cs="Times New Roman"/>
                  <w:kern w:val="0"/>
                  <w:sz w:val="20"/>
                  <w:rPrChange w:id="3133" w:author="HAO" w:date="2025-03-26T10:10:00Z">
                    <w:rPr>
                      <w:rFonts w:eastAsia="標楷體"/>
                      <w:kern w:val="0"/>
                      <w:sz w:val="20"/>
                    </w:rPr>
                  </w:rPrChange>
                </w:rPr>
                <w:t>本團體</w:t>
              </w:r>
              <w:r w:rsidRPr="00166D28">
                <w:rPr>
                  <w:rFonts w:ascii="Times New Roman" w:eastAsia="標楷體" w:hAnsi="Times New Roman" w:cs="Times New Roman"/>
                  <w:kern w:val="0"/>
                  <w:sz w:val="20"/>
                  <w:u w:val="dotted"/>
                  <w:rPrChange w:id="3134" w:author="HAO" w:date="2025-03-26T10:10:00Z">
                    <w:rPr>
                      <w:rFonts w:eastAsia="標楷體"/>
                      <w:kern w:val="0"/>
                      <w:sz w:val="20"/>
                      <w:u w:val="dotted"/>
                    </w:rPr>
                  </w:rPrChange>
                </w:rPr>
                <w:t xml:space="preserve">                                   </w:t>
              </w:r>
              <w:r w:rsidRPr="00166D28">
                <w:rPr>
                  <w:rFonts w:ascii="Times New Roman" w:eastAsia="標楷體" w:hAnsi="Times New Roman" w:cs="Times New Roman"/>
                  <w:kern w:val="0"/>
                  <w:sz w:val="20"/>
                  <w:rPrChange w:id="3135" w:author="HAO" w:date="2025-03-26T10:10:00Z">
                    <w:rPr>
                      <w:rFonts w:eastAsia="標楷體"/>
                      <w:kern w:val="0"/>
                      <w:sz w:val="20"/>
                    </w:rPr>
                  </w:rPrChange>
                </w:rPr>
                <w:t>共</w:t>
              </w:r>
              <w:r w:rsidRPr="00166D28">
                <w:rPr>
                  <w:rFonts w:ascii="Times New Roman" w:eastAsia="標楷體" w:hAnsi="Times New Roman" w:cs="Times New Roman"/>
                  <w:kern w:val="0"/>
                  <w:sz w:val="20"/>
                  <w:u w:val="dotted"/>
                  <w:rPrChange w:id="3136" w:author="HAO" w:date="2025-03-26T10:10:00Z">
                    <w:rPr>
                      <w:rFonts w:eastAsia="標楷體"/>
                      <w:kern w:val="0"/>
                      <w:sz w:val="20"/>
                      <w:u w:val="dotted"/>
                    </w:rPr>
                  </w:rPrChange>
                </w:rPr>
                <w:t xml:space="preserve">          </w:t>
              </w:r>
              <w:r w:rsidRPr="00166D28">
                <w:rPr>
                  <w:rFonts w:ascii="Times New Roman" w:eastAsia="標楷體" w:hAnsi="Times New Roman" w:cs="Times New Roman"/>
                  <w:kern w:val="0"/>
                  <w:sz w:val="20"/>
                  <w:rPrChange w:id="3137" w:author="HAO" w:date="2025-03-26T10:10:00Z">
                    <w:rPr>
                      <w:rFonts w:eastAsia="標楷體"/>
                      <w:kern w:val="0"/>
                      <w:sz w:val="20"/>
                    </w:rPr>
                  </w:rPrChange>
                </w:rPr>
                <w:t>人，報名參加</w:t>
              </w:r>
              <w:r w:rsidRPr="00166D28">
                <w:rPr>
                  <w:rFonts w:ascii="Times New Roman" w:eastAsia="標楷體" w:hAnsi="Times New Roman" w:cs="Times New Roman"/>
                  <w:kern w:val="0"/>
                  <w:sz w:val="20"/>
                  <w:rPrChange w:id="3138" w:author="HAO" w:date="2025-03-26T10:10:00Z">
                    <w:rPr>
                      <w:rFonts w:eastAsia="標楷體" w:hint="eastAsia"/>
                      <w:kern w:val="0"/>
                      <w:sz w:val="20"/>
                    </w:rPr>
                  </w:rPrChange>
                </w:rPr>
                <w:t>2025</w:t>
              </w:r>
              <w:r w:rsidRPr="00166D28">
                <w:rPr>
                  <w:rFonts w:ascii="Times New Roman" w:eastAsia="標楷體" w:hAnsi="Times New Roman" w:cs="Times New Roman"/>
                  <w:kern w:val="0"/>
                  <w:sz w:val="20"/>
                  <w:rPrChange w:id="3139" w:author="HAO" w:date="2025-03-26T10:10:00Z">
                    <w:rPr>
                      <w:rFonts w:eastAsia="標楷體" w:hint="eastAsia"/>
                      <w:kern w:val="0"/>
                      <w:sz w:val="20"/>
                    </w:rPr>
                  </w:rPrChange>
                </w:rPr>
                <w:t>悠</w:t>
              </w:r>
              <w:proofErr w:type="gramStart"/>
              <w:r w:rsidRPr="00166D28">
                <w:rPr>
                  <w:rFonts w:ascii="Times New Roman" w:eastAsia="標楷體" w:hAnsi="Times New Roman" w:cs="Times New Roman"/>
                  <w:kern w:val="0"/>
                  <w:sz w:val="20"/>
                  <w:rPrChange w:id="3140" w:author="HAO" w:date="2025-03-26T10:10:00Z">
                    <w:rPr>
                      <w:rFonts w:eastAsia="標楷體" w:hint="eastAsia"/>
                      <w:kern w:val="0"/>
                      <w:sz w:val="20"/>
                    </w:rPr>
                  </w:rPrChange>
                </w:rPr>
                <w:t>活池上米</w:t>
              </w:r>
              <w:proofErr w:type="gramEnd"/>
              <w:r w:rsidRPr="00166D28">
                <w:rPr>
                  <w:rFonts w:ascii="Times New Roman" w:eastAsia="標楷體" w:hAnsi="Times New Roman" w:cs="Times New Roman"/>
                  <w:kern w:val="0"/>
                  <w:sz w:val="20"/>
                  <w:rPrChange w:id="3141" w:author="HAO" w:date="2025-03-26T10:10:00Z">
                    <w:rPr>
                      <w:rFonts w:eastAsia="標楷體" w:hint="eastAsia"/>
                      <w:kern w:val="0"/>
                      <w:sz w:val="20"/>
                    </w:rPr>
                  </w:rPrChange>
                </w:rPr>
                <w:t>鄉竹筏季系列活動</w:t>
              </w:r>
              <w:r w:rsidRPr="00166D28">
                <w:rPr>
                  <w:rFonts w:ascii="Times New Roman" w:eastAsia="標楷體" w:hAnsi="Times New Roman" w:cs="Times New Roman"/>
                  <w:kern w:val="0"/>
                  <w:sz w:val="20"/>
                  <w:rPrChange w:id="3142" w:author="HAO" w:date="2025-03-26T10:10:00Z">
                    <w:rPr>
                      <w:rFonts w:eastAsia="標楷體" w:hint="eastAsia"/>
                      <w:kern w:val="0"/>
                      <w:sz w:val="20"/>
                    </w:rPr>
                  </w:rPrChange>
                </w:rPr>
                <w:t>-</w:t>
              </w:r>
              <w:r w:rsidRPr="00166D28">
                <w:rPr>
                  <w:rFonts w:ascii="Times New Roman" w:eastAsia="標楷體" w:hAnsi="Times New Roman" w:cs="Times New Roman"/>
                  <w:kern w:val="0"/>
                  <w:sz w:val="20"/>
                  <w:rPrChange w:id="3143" w:author="HAO" w:date="2025-03-26T10:10:00Z">
                    <w:rPr>
                      <w:rFonts w:eastAsia="標楷體" w:hint="eastAsia"/>
                      <w:kern w:val="0"/>
                      <w:sz w:val="20"/>
                    </w:rPr>
                  </w:rPrChange>
                </w:rPr>
                <w:t>拔河</w:t>
              </w:r>
              <w:r w:rsidRPr="00166D28">
                <w:rPr>
                  <w:rFonts w:ascii="Times New Roman" w:eastAsia="標楷體" w:hAnsi="Times New Roman" w:cs="Times New Roman"/>
                  <w:kern w:val="0"/>
                  <w:sz w:val="20"/>
                  <w:rPrChange w:id="3144" w:author="HAO" w:date="2025-03-26T10:10:00Z">
                    <w:rPr>
                      <w:rFonts w:eastAsia="標楷體"/>
                      <w:kern w:val="0"/>
                      <w:sz w:val="20"/>
                    </w:rPr>
                  </w:rPrChange>
                </w:rPr>
                <w:t>競賽，保證每位選手身心健康，無高血壓、心血管疾病、心臟病、糖尿病、癲癇症氣喘等狀況，自願參加比賽。競賽中若發生任何意外事件願負全責，概與辦理單位無關。</w:t>
              </w:r>
            </w:ins>
          </w:p>
        </w:tc>
      </w:tr>
      <w:tr w:rsidR="00AF6836" w:rsidRPr="00166D28" w14:paraId="1A9A351F" w14:textId="77777777" w:rsidTr="00AF6836">
        <w:trPr>
          <w:trHeight w:val="379"/>
          <w:jc w:val="center"/>
          <w:ins w:id="3145" w:author="HAO" w:date="2025-03-26T10:05:00Z"/>
        </w:trPr>
        <w:tc>
          <w:tcPr>
            <w:tcW w:w="10860" w:type="dxa"/>
            <w:gridSpan w:val="8"/>
            <w:vMerge/>
            <w:tcBorders>
              <w:top w:val="nil"/>
              <w:left w:val="nil"/>
              <w:bottom w:val="nil"/>
              <w:right w:val="nil"/>
            </w:tcBorders>
            <w:vAlign w:val="center"/>
            <w:hideMark/>
          </w:tcPr>
          <w:p w14:paraId="3AD50E81" w14:textId="77777777" w:rsidR="00AF6836" w:rsidRPr="00166D28" w:rsidRDefault="00AF6836" w:rsidP="00AF6836">
            <w:pPr>
              <w:widowControl/>
              <w:spacing w:line="276" w:lineRule="auto"/>
              <w:rPr>
                <w:ins w:id="3146" w:author="HAO" w:date="2025-03-26T10:05:00Z"/>
                <w:rFonts w:ascii="Times New Roman" w:eastAsia="標楷體" w:hAnsi="Times New Roman" w:cs="Times New Roman"/>
                <w:kern w:val="0"/>
                <w:sz w:val="20"/>
                <w:rPrChange w:id="3147" w:author="HAO" w:date="2025-03-26T10:10:00Z">
                  <w:rPr>
                    <w:ins w:id="3148" w:author="HAO" w:date="2025-03-26T10:05:00Z"/>
                    <w:rFonts w:eastAsia="標楷體"/>
                    <w:kern w:val="0"/>
                    <w:sz w:val="20"/>
                  </w:rPr>
                </w:rPrChange>
              </w:rPr>
              <w:pPrChange w:id="3149" w:author="HAO" w:date="2025-03-26T10:05:00Z">
                <w:pPr>
                  <w:widowControl/>
                </w:pPr>
              </w:pPrChange>
            </w:pPr>
          </w:p>
        </w:tc>
      </w:tr>
      <w:tr w:rsidR="00AF6836" w:rsidRPr="00166D28" w14:paraId="4AC358F2" w14:textId="77777777" w:rsidTr="00AF6836">
        <w:trPr>
          <w:trHeight w:val="379"/>
          <w:jc w:val="center"/>
          <w:ins w:id="3150" w:author="HAO" w:date="2025-03-26T10:05:00Z"/>
        </w:trPr>
        <w:tc>
          <w:tcPr>
            <w:tcW w:w="10860" w:type="dxa"/>
            <w:gridSpan w:val="8"/>
            <w:vMerge/>
            <w:tcBorders>
              <w:top w:val="nil"/>
              <w:left w:val="nil"/>
              <w:bottom w:val="nil"/>
              <w:right w:val="nil"/>
            </w:tcBorders>
            <w:vAlign w:val="center"/>
            <w:hideMark/>
          </w:tcPr>
          <w:p w14:paraId="28F499F7" w14:textId="77777777" w:rsidR="00AF6836" w:rsidRPr="00166D28" w:rsidRDefault="00AF6836" w:rsidP="00AF6836">
            <w:pPr>
              <w:widowControl/>
              <w:spacing w:line="276" w:lineRule="auto"/>
              <w:rPr>
                <w:ins w:id="3151" w:author="HAO" w:date="2025-03-26T10:05:00Z"/>
                <w:rFonts w:ascii="Times New Roman" w:eastAsia="標楷體" w:hAnsi="Times New Roman" w:cs="Times New Roman"/>
                <w:kern w:val="0"/>
                <w:sz w:val="20"/>
                <w:rPrChange w:id="3152" w:author="HAO" w:date="2025-03-26T10:10:00Z">
                  <w:rPr>
                    <w:ins w:id="3153" w:author="HAO" w:date="2025-03-26T10:05:00Z"/>
                    <w:rFonts w:eastAsia="標楷體"/>
                    <w:kern w:val="0"/>
                    <w:sz w:val="20"/>
                  </w:rPr>
                </w:rPrChange>
              </w:rPr>
              <w:pPrChange w:id="3154" w:author="HAO" w:date="2025-03-26T10:05:00Z">
                <w:pPr>
                  <w:widowControl/>
                </w:pPr>
              </w:pPrChange>
            </w:pPr>
          </w:p>
        </w:tc>
      </w:tr>
      <w:tr w:rsidR="00AF6836" w:rsidRPr="00166D28" w14:paraId="5BE3631B" w14:textId="77777777" w:rsidTr="00AF6836">
        <w:trPr>
          <w:trHeight w:val="442"/>
          <w:jc w:val="center"/>
          <w:ins w:id="3155" w:author="HAO" w:date="2025-03-26T10:05:00Z"/>
        </w:trPr>
        <w:tc>
          <w:tcPr>
            <w:tcW w:w="10860" w:type="dxa"/>
            <w:gridSpan w:val="8"/>
            <w:tcBorders>
              <w:top w:val="nil"/>
              <w:left w:val="nil"/>
              <w:bottom w:val="nil"/>
              <w:right w:val="nil"/>
            </w:tcBorders>
            <w:shd w:val="clear" w:color="auto" w:fill="auto"/>
            <w:noWrap/>
            <w:hideMark/>
          </w:tcPr>
          <w:p w14:paraId="433808F1" w14:textId="77777777" w:rsidR="00AF6836" w:rsidRPr="00166D28" w:rsidRDefault="00AF6836" w:rsidP="00AF6836">
            <w:pPr>
              <w:widowControl/>
              <w:spacing w:line="276" w:lineRule="auto"/>
              <w:rPr>
                <w:ins w:id="3156" w:author="HAO" w:date="2025-03-26T10:05:00Z"/>
                <w:rFonts w:ascii="Times New Roman" w:eastAsia="標楷體" w:hAnsi="Times New Roman" w:cs="Times New Roman"/>
                <w:kern w:val="0"/>
                <w:szCs w:val="24"/>
                <w:rPrChange w:id="3157" w:author="HAO" w:date="2025-03-26T10:10:00Z">
                  <w:rPr>
                    <w:ins w:id="3158" w:author="HAO" w:date="2025-03-26T10:05:00Z"/>
                    <w:rFonts w:eastAsia="標楷體"/>
                    <w:kern w:val="0"/>
                    <w:szCs w:val="24"/>
                  </w:rPr>
                </w:rPrChange>
              </w:rPr>
              <w:pPrChange w:id="3159" w:author="HAO" w:date="2025-03-26T10:05:00Z">
                <w:pPr>
                  <w:widowControl/>
                </w:pPr>
              </w:pPrChange>
            </w:pPr>
            <w:ins w:id="3160" w:author="HAO" w:date="2025-03-26T10:05:00Z">
              <w:r w:rsidRPr="00166D28">
                <w:rPr>
                  <w:rFonts w:ascii="Times New Roman" w:eastAsia="標楷體" w:hAnsi="Times New Roman" w:cs="Times New Roman"/>
                  <w:kern w:val="0"/>
                  <w:sz w:val="20"/>
                  <w:rPrChange w:id="3161" w:author="HAO" w:date="2025-03-26T10:10:00Z">
                    <w:rPr>
                      <w:rFonts w:eastAsia="標楷體"/>
                      <w:kern w:val="0"/>
                      <w:sz w:val="20"/>
                    </w:rPr>
                  </w:rPrChange>
                </w:rPr>
                <w:t>領隊</w:t>
              </w:r>
              <w:r w:rsidRPr="00166D28">
                <w:rPr>
                  <w:rFonts w:ascii="Times New Roman" w:eastAsia="標楷體" w:hAnsi="Times New Roman" w:cs="Times New Roman"/>
                  <w:kern w:val="0"/>
                  <w:sz w:val="20"/>
                  <w:rPrChange w:id="3162" w:author="HAO" w:date="2025-03-26T10:10:00Z">
                    <w:rPr>
                      <w:rFonts w:eastAsia="標楷體"/>
                      <w:kern w:val="0"/>
                      <w:sz w:val="20"/>
                    </w:rPr>
                  </w:rPrChange>
                </w:rPr>
                <w:t>(</w:t>
              </w:r>
              <w:r w:rsidRPr="00166D28">
                <w:rPr>
                  <w:rFonts w:ascii="Times New Roman" w:eastAsia="標楷體" w:hAnsi="Times New Roman" w:cs="Times New Roman"/>
                  <w:kern w:val="0"/>
                  <w:sz w:val="20"/>
                  <w:rPrChange w:id="3163" w:author="HAO" w:date="2025-03-26T10:10:00Z">
                    <w:rPr>
                      <w:rFonts w:eastAsia="標楷體"/>
                      <w:kern w:val="0"/>
                      <w:sz w:val="20"/>
                    </w:rPr>
                  </w:rPrChange>
                </w:rPr>
                <w:t>負責人</w:t>
              </w:r>
              <w:r w:rsidRPr="00166D28">
                <w:rPr>
                  <w:rFonts w:ascii="Times New Roman" w:eastAsia="標楷體" w:hAnsi="Times New Roman" w:cs="Times New Roman"/>
                  <w:kern w:val="0"/>
                  <w:sz w:val="20"/>
                  <w:rPrChange w:id="3164" w:author="HAO" w:date="2025-03-26T10:10:00Z">
                    <w:rPr>
                      <w:rFonts w:eastAsia="標楷體"/>
                      <w:kern w:val="0"/>
                      <w:sz w:val="20"/>
                    </w:rPr>
                  </w:rPrChange>
                </w:rPr>
                <w:t>)</w:t>
              </w:r>
              <w:r w:rsidRPr="00166D28">
                <w:rPr>
                  <w:rFonts w:ascii="Times New Roman" w:eastAsia="標楷體" w:hAnsi="Times New Roman" w:cs="Times New Roman"/>
                  <w:kern w:val="0"/>
                  <w:sz w:val="20"/>
                  <w:rPrChange w:id="3165" w:author="HAO" w:date="2025-03-26T10:10:00Z">
                    <w:rPr>
                      <w:rFonts w:eastAsia="標楷體"/>
                      <w:kern w:val="0"/>
                      <w:sz w:val="20"/>
                    </w:rPr>
                  </w:rPrChange>
                </w:rPr>
                <w:t>：</w:t>
              </w:r>
            </w:ins>
          </w:p>
          <w:p w14:paraId="57BBD4E6" w14:textId="77777777" w:rsidR="00AF6836" w:rsidRPr="00166D28" w:rsidRDefault="00AF6836" w:rsidP="00AF6836">
            <w:pPr>
              <w:widowControl/>
              <w:spacing w:line="276" w:lineRule="auto"/>
              <w:rPr>
                <w:ins w:id="3166" w:author="HAO" w:date="2025-03-26T10:05:00Z"/>
                <w:rFonts w:ascii="Times New Roman" w:eastAsia="標楷體" w:hAnsi="Times New Roman" w:cs="Times New Roman"/>
                <w:kern w:val="0"/>
                <w:szCs w:val="24"/>
                <w:rPrChange w:id="3167" w:author="HAO" w:date="2025-03-26T10:10:00Z">
                  <w:rPr>
                    <w:ins w:id="3168" w:author="HAO" w:date="2025-03-26T10:05:00Z"/>
                    <w:rFonts w:eastAsia="標楷體"/>
                    <w:kern w:val="0"/>
                    <w:szCs w:val="24"/>
                  </w:rPr>
                </w:rPrChange>
              </w:rPr>
              <w:pPrChange w:id="3169" w:author="HAO" w:date="2025-03-26T10:05:00Z">
                <w:pPr>
                  <w:widowControl/>
                </w:pPr>
              </w:pPrChange>
            </w:pPr>
            <w:ins w:id="3170" w:author="HAO" w:date="2025-03-26T10:05:00Z">
              <w:r w:rsidRPr="00166D28">
                <w:rPr>
                  <w:rFonts w:ascii="Times New Roman" w:eastAsia="標楷體" w:hAnsi="Times New Roman" w:cs="Times New Roman"/>
                  <w:kern w:val="0"/>
                  <w:sz w:val="20"/>
                  <w:rPrChange w:id="3171" w:author="HAO" w:date="2025-03-26T10:10:00Z">
                    <w:rPr>
                      <w:rFonts w:eastAsia="標楷體"/>
                      <w:kern w:val="0"/>
                      <w:sz w:val="20"/>
                    </w:rPr>
                  </w:rPrChange>
                </w:rPr>
                <w:t xml:space="preserve">                                                                         (</w:t>
              </w:r>
              <w:r w:rsidRPr="00166D28">
                <w:rPr>
                  <w:rFonts w:ascii="Times New Roman" w:eastAsia="標楷體" w:hAnsi="Times New Roman" w:cs="Times New Roman"/>
                  <w:kern w:val="0"/>
                  <w:sz w:val="20"/>
                  <w:rPrChange w:id="3172" w:author="HAO" w:date="2025-03-26T10:10:00Z">
                    <w:rPr>
                      <w:rFonts w:eastAsia="標楷體"/>
                      <w:kern w:val="0"/>
                      <w:sz w:val="20"/>
                    </w:rPr>
                  </w:rPrChange>
                </w:rPr>
                <w:t>簽章</w:t>
              </w:r>
              <w:r w:rsidRPr="00166D28">
                <w:rPr>
                  <w:rFonts w:ascii="Times New Roman" w:eastAsia="標楷體" w:hAnsi="Times New Roman" w:cs="Times New Roman"/>
                  <w:kern w:val="0"/>
                  <w:sz w:val="20"/>
                  <w:rPrChange w:id="3173" w:author="HAO" w:date="2025-03-26T10:10:00Z">
                    <w:rPr>
                      <w:rFonts w:eastAsia="標楷體"/>
                      <w:kern w:val="0"/>
                      <w:sz w:val="20"/>
                    </w:rPr>
                  </w:rPrChange>
                </w:rPr>
                <w:t>)</w:t>
              </w:r>
            </w:ins>
          </w:p>
        </w:tc>
      </w:tr>
      <w:tr w:rsidR="00AF6836" w:rsidRPr="00166D28" w14:paraId="550EDC2A" w14:textId="77777777" w:rsidTr="00AF6836">
        <w:trPr>
          <w:trHeight w:val="347"/>
          <w:jc w:val="center"/>
          <w:ins w:id="3174" w:author="HAO" w:date="2025-03-26T10:05:00Z"/>
        </w:trPr>
        <w:tc>
          <w:tcPr>
            <w:tcW w:w="10860" w:type="dxa"/>
            <w:gridSpan w:val="8"/>
            <w:tcBorders>
              <w:top w:val="nil"/>
              <w:left w:val="nil"/>
              <w:bottom w:val="nil"/>
              <w:right w:val="nil"/>
            </w:tcBorders>
            <w:shd w:val="clear" w:color="auto" w:fill="auto"/>
            <w:noWrap/>
            <w:vAlign w:val="bottom"/>
          </w:tcPr>
          <w:p w14:paraId="3D5DDDB2" w14:textId="70729260" w:rsidR="00AF6836" w:rsidRPr="00166D28" w:rsidRDefault="00AF6836" w:rsidP="00AF6836">
            <w:pPr>
              <w:widowControl/>
              <w:spacing w:line="276" w:lineRule="auto"/>
              <w:rPr>
                <w:ins w:id="3175" w:author="HAO" w:date="2025-03-26T10:05:00Z"/>
                <w:rFonts w:ascii="Times New Roman" w:eastAsia="標楷體" w:hAnsi="Times New Roman" w:cs="Times New Roman"/>
                <w:kern w:val="0"/>
                <w:szCs w:val="24"/>
                <w:rPrChange w:id="3176" w:author="HAO" w:date="2025-03-26T10:10:00Z">
                  <w:rPr>
                    <w:ins w:id="3177" w:author="HAO" w:date="2025-03-26T10:05:00Z"/>
                    <w:rFonts w:eastAsia="標楷體"/>
                    <w:kern w:val="0"/>
                    <w:szCs w:val="24"/>
                  </w:rPr>
                </w:rPrChange>
              </w:rPr>
              <w:pPrChange w:id="3178" w:author="HAO" w:date="2025-03-26T10:05:00Z">
                <w:pPr>
                  <w:widowControl/>
                </w:pPr>
              </w:pPrChange>
            </w:pPr>
            <w:ins w:id="3179" w:author="HAO" w:date="2025-03-26T10:05:00Z">
              <w:r w:rsidRPr="00166D28">
                <w:rPr>
                  <w:rFonts w:ascii="Times New Roman" w:eastAsia="標楷體" w:hAnsi="Times New Roman" w:cs="Times New Roman"/>
                  <w:b/>
                  <w:bCs/>
                  <w:kern w:val="0"/>
                  <w:sz w:val="20"/>
                  <w:rPrChange w:id="3180" w:author="HAO" w:date="2025-03-26T10:10:00Z">
                    <w:rPr>
                      <w:rFonts w:eastAsia="標楷體"/>
                      <w:b/>
                      <w:bCs/>
                      <w:kern w:val="0"/>
                      <w:sz w:val="20"/>
                    </w:rPr>
                  </w:rPrChange>
                </w:rPr>
                <w:t>備註：</w:t>
              </w:r>
              <w:r w:rsidRPr="00166D28">
                <w:rPr>
                  <w:rFonts w:ascii="Times New Roman" w:eastAsia="標楷體" w:hAnsi="Times New Roman" w:cs="Times New Roman"/>
                  <w:b/>
                  <w:bCs/>
                  <w:kern w:val="0"/>
                  <w:sz w:val="20"/>
                  <w:rPrChange w:id="3181" w:author="HAO" w:date="2025-03-26T10:10:00Z">
                    <w:rPr>
                      <w:rFonts w:eastAsia="標楷體" w:hint="eastAsia"/>
                      <w:b/>
                      <w:bCs/>
                      <w:kern w:val="0"/>
                      <w:sz w:val="20"/>
                    </w:rPr>
                  </w:rPrChange>
                </w:rPr>
                <w:t>本表格需經領隊親筆簽章後掃描電子檔上傳</w:t>
              </w:r>
            </w:ins>
            <w:ins w:id="3182" w:author="HAO" w:date="2025-03-26T10:17:00Z">
              <w:r w:rsidR="00104BFD">
                <w:rPr>
                  <w:rFonts w:ascii="Times New Roman" w:eastAsia="標楷體" w:hAnsi="Times New Roman" w:cs="Times New Roman" w:hint="eastAsia"/>
                  <w:b/>
                  <w:bCs/>
                  <w:kern w:val="0"/>
                  <w:sz w:val="20"/>
                </w:rPr>
                <w:t>至電子郵件或郵寄或親送。</w:t>
              </w:r>
              <w:r w:rsidR="00104BFD">
                <w:rPr>
                  <w:rFonts w:ascii="Times New Roman" w:eastAsia="標楷體" w:hAnsi="Times New Roman" w:cs="Times New Roman" w:hint="eastAsia"/>
                  <w:b/>
                  <w:bCs/>
                  <w:kern w:val="0"/>
                  <w:sz w:val="20"/>
                </w:rPr>
                <w:t>(</w:t>
              </w:r>
              <w:r w:rsidR="00104BFD">
                <w:rPr>
                  <w:rFonts w:ascii="Times New Roman" w:eastAsia="標楷體" w:hAnsi="Times New Roman" w:cs="Times New Roman" w:hint="eastAsia"/>
                  <w:b/>
                  <w:bCs/>
                  <w:kern w:val="0"/>
                  <w:sz w:val="20"/>
                </w:rPr>
                <w:t>詳簡章</w:t>
              </w:r>
              <w:r w:rsidR="00104BFD">
                <w:rPr>
                  <w:rFonts w:ascii="Times New Roman" w:eastAsia="標楷體" w:hAnsi="Times New Roman" w:cs="Times New Roman" w:hint="eastAsia"/>
                  <w:b/>
                  <w:bCs/>
                  <w:kern w:val="0"/>
                  <w:sz w:val="20"/>
                </w:rPr>
                <w:t>)</w:t>
              </w:r>
            </w:ins>
          </w:p>
        </w:tc>
      </w:tr>
    </w:tbl>
    <w:p w14:paraId="30629DAF" w14:textId="77777777" w:rsidR="00AF6836" w:rsidRPr="00166D28" w:rsidRDefault="00AF6836" w:rsidP="00AF6836">
      <w:pPr>
        <w:spacing w:line="276" w:lineRule="auto"/>
        <w:ind w:rightChars="521" w:right="1250" w:firstLineChars="354" w:firstLine="850"/>
        <w:rPr>
          <w:ins w:id="3183" w:author="HAO" w:date="2025-03-26T10:05:00Z"/>
          <w:rFonts w:ascii="Times New Roman" w:eastAsia="標楷體" w:hAnsi="Times New Roman" w:cs="Times New Roman"/>
          <w:b/>
          <w:kern w:val="0"/>
          <w:szCs w:val="24"/>
          <w:rPrChange w:id="3184" w:author="HAO" w:date="2025-03-26T10:10:00Z">
            <w:rPr>
              <w:ins w:id="3185" w:author="HAO" w:date="2025-03-26T10:05:00Z"/>
              <w:rFonts w:eastAsia="標楷體"/>
              <w:b/>
              <w:kern w:val="0"/>
              <w:szCs w:val="24"/>
            </w:rPr>
          </w:rPrChange>
        </w:rPr>
        <w:pPrChange w:id="3186" w:author="HAO" w:date="2025-03-26T10:05:00Z">
          <w:pPr>
            <w:ind w:rightChars="521" w:right="1250" w:firstLineChars="354" w:firstLine="850"/>
          </w:pPr>
        </w:pPrChange>
      </w:pPr>
    </w:p>
    <w:p w14:paraId="161F8A66" w14:textId="77777777" w:rsidR="00AF6836" w:rsidRPr="00166D28" w:rsidRDefault="00AF6836" w:rsidP="00AF6836">
      <w:pPr>
        <w:spacing w:line="276" w:lineRule="auto"/>
        <w:ind w:rightChars="521" w:right="1250" w:firstLineChars="354" w:firstLine="850"/>
        <w:jc w:val="distribute"/>
        <w:rPr>
          <w:ins w:id="3187" w:author="HAO" w:date="2025-03-26T10:06:00Z"/>
          <w:rFonts w:ascii="Times New Roman" w:eastAsia="標楷體" w:hAnsi="Times New Roman" w:cs="Times New Roman"/>
          <w:b/>
          <w:kern w:val="0"/>
          <w:szCs w:val="24"/>
          <w:rPrChange w:id="3188" w:author="HAO" w:date="2025-03-26T10:10:00Z">
            <w:rPr>
              <w:ins w:id="3189" w:author="HAO" w:date="2025-03-26T10:06:00Z"/>
              <w:rFonts w:eastAsia="標楷體"/>
              <w:b/>
              <w:kern w:val="0"/>
              <w:szCs w:val="24"/>
            </w:rPr>
          </w:rPrChange>
        </w:rPr>
        <w:sectPr w:rsidR="00AF6836" w:rsidRPr="00166D28" w:rsidSect="00AF6836">
          <w:footerReference w:type="default" r:id="rId10"/>
          <w:pgSz w:w="11906" w:h="16838"/>
          <w:pgMar w:top="720" w:right="720" w:bottom="720" w:left="720" w:header="851" w:footer="992" w:gutter="0"/>
          <w:cols w:space="425"/>
          <w:docGrid w:type="lines" w:linePitch="360"/>
        </w:sectPr>
      </w:pPr>
      <w:ins w:id="3193" w:author="HAO" w:date="2025-03-26T10:05:00Z">
        <w:r w:rsidRPr="00166D28">
          <w:rPr>
            <w:rFonts w:ascii="Times New Roman" w:eastAsia="標楷體" w:hAnsi="Times New Roman" w:cs="Times New Roman"/>
            <w:b/>
            <w:kern w:val="0"/>
            <w:szCs w:val="24"/>
            <w:rPrChange w:id="3194" w:author="HAO" w:date="2025-03-26T10:10:00Z">
              <w:rPr>
                <w:rFonts w:eastAsia="標楷體"/>
                <w:b/>
                <w:kern w:val="0"/>
                <w:szCs w:val="24"/>
              </w:rPr>
            </w:rPrChange>
          </w:rPr>
          <w:t>中華民國</w:t>
        </w:r>
        <w:r w:rsidRPr="00166D28">
          <w:rPr>
            <w:rFonts w:ascii="Times New Roman" w:eastAsia="標楷體" w:hAnsi="Times New Roman" w:cs="Times New Roman"/>
            <w:b/>
            <w:kern w:val="0"/>
            <w:szCs w:val="24"/>
            <w:rPrChange w:id="3195" w:author="HAO" w:date="2025-03-26T10:10:00Z">
              <w:rPr>
                <w:rFonts w:eastAsia="標楷體"/>
                <w:b/>
                <w:kern w:val="0"/>
                <w:szCs w:val="24"/>
              </w:rPr>
            </w:rPrChange>
          </w:rPr>
          <w:t xml:space="preserve"> 1</w:t>
        </w:r>
        <w:r w:rsidRPr="00166D28">
          <w:rPr>
            <w:rFonts w:ascii="Times New Roman" w:eastAsia="標楷體" w:hAnsi="Times New Roman" w:cs="Times New Roman"/>
            <w:b/>
            <w:kern w:val="0"/>
            <w:szCs w:val="24"/>
            <w:rPrChange w:id="3196" w:author="HAO" w:date="2025-03-26T10:10:00Z">
              <w:rPr>
                <w:rFonts w:eastAsia="標楷體" w:hint="eastAsia"/>
                <w:b/>
                <w:kern w:val="0"/>
                <w:szCs w:val="24"/>
              </w:rPr>
            </w:rPrChange>
          </w:rPr>
          <w:t xml:space="preserve"> </w:t>
        </w:r>
        <w:r w:rsidRPr="00166D28">
          <w:rPr>
            <w:rFonts w:ascii="Times New Roman" w:eastAsia="標楷體" w:hAnsi="Times New Roman" w:cs="Times New Roman"/>
            <w:b/>
            <w:kern w:val="0"/>
            <w:szCs w:val="24"/>
            <w:rPrChange w:id="3197" w:author="HAO" w:date="2025-03-26T10:10:00Z">
              <w:rPr>
                <w:rFonts w:eastAsia="標楷體"/>
                <w:b/>
                <w:kern w:val="0"/>
                <w:szCs w:val="24"/>
              </w:rPr>
            </w:rPrChange>
          </w:rPr>
          <w:t>1</w:t>
        </w:r>
        <w:r w:rsidRPr="00166D28">
          <w:rPr>
            <w:rFonts w:ascii="Times New Roman" w:eastAsia="標楷體" w:hAnsi="Times New Roman" w:cs="Times New Roman"/>
            <w:b/>
            <w:kern w:val="0"/>
            <w:szCs w:val="24"/>
            <w:rPrChange w:id="3198" w:author="HAO" w:date="2025-03-26T10:10:00Z">
              <w:rPr>
                <w:rFonts w:eastAsia="標楷體" w:hint="eastAsia"/>
                <w:b/>
                <w:kern w:val="0"/>
                <w:szCs w:val="24"/>
              </w:rPr>
            </w:rPrChange>
          </w:rPr>
          <w:t xml:space="preserve"> 4 </w:t>
        </w:r>
        <w:r w:rsidRPr="00166D28">
          <w:rPr>
            <w:rFonts w:ascii="Times New Roman" w:eastAsia="標楷體" w:hAnsi="Times New Roman" w:cs="Times New Roman"/>
            <w:b/>
            <w:kern w:val="0"/>
            <w:szCs w:val="24"/>
            <w:rPrChange w:id="3199" w:author="HAO" w:date="2025-03-26T10:10:00Z">
              <w:rPr>
                <w:rFonts w:eastAsia="標楷體"/>
                <w:b/>
                <w:kern w:val="0"/>
                <w:szCs w:val="24"/>
              </w:rPr>
            </w:rPrChange>
          </w:rPr>
          <w:t>年</w:t>
        </w:r>
        <w:r w:rsidRPr="00166D28">
          <w:rPr>
            <w:rFonts w:ascii="Times New Roman" w:eastAsia="標楷體" w:hAnsi="Times New Roman" w:cs="Times New Roman"/>
            <w:b/>
            <w:kern w:val="0"/>
            <w:szCs w:val="24"/>
            <w:rPrChange w:id="3200" w:author="HAO" w:date="2025-03-26T10:10:00Z">
              <w:rPr>
                <w:rFonts w:eastAsia="標楷體"/>
                <w:b/>
                <w:kern w:val="0"/>
                <w:szCs w:val="24"/>
              </w:rPr>
            </w:rPrChange>
          </w:rPr>
          <w:t xml:space="preserve">     </w:t>
        </w:r>
        <w:r w:rsidRPr="00166D28">
          <w:rPr>
            <w:rFonts w:ascii="Times New Roman" w:eastAsia="標楷體" w:hAnsi="Times New Roman" w:cs="Times New Roman"/>
            <w:b/>
            <w:kern w:val="0"/>
            <w:szCs w:val="24"/>
            <w:rPrChange w:id="3201" w:author="HAO" w:date="2025-03-26T10:10:00Z">
              <w:rPr>
                <w:rFonts w:eastAsia="標楷體"/>
                <w:b/>
                <w:kern w:val="0"/>
                <w:szCs w:val="24"/>
              </w:rPr>
            </w:rPrChange>
          </w:rPr>
          <w:t>月</w:t>
        </w:r>
        <w:r w:rsidRPr="00166D28">
          <w:rPr>
            <w:rFonts w:ascii="Times New Roman" w:eastAsia="標楷體" w:hAnsi="Times New Roman" w:cs="Times New Roman"/>
            <w:b/>
            <w:kern w:val="0"/>
            <w:szCs w:val="24"/>
            <w:rPrChange w:id="3202" w:author="HAO" w:date="2025-03-26T10:10:00Z">
              <w:rPr>
                <w:rFonts w:eastAsia="標楷體"/>
                <w:b/>
                <w:kern w:val="0"/>
                <w:szCs w:val="24"/>
              </w:rPr>
            </w:rPrChange>
          </w:rPr>
          <w:t xml:space="preserve">  </w:t>
        </w:r>
        <w:r w:rsidRPr="00166D28">
          <w:rPr>
            <w:rFonts w:ascii="Times New Roman" w:eastAsia="標楷體" w:hAnsi="Times New Roman" w:cs="Times New Roman"/>
            <w:b/>
            <w:kern w:val="0"/>
            <w:szCs w:val="24"/>
            <w:rPrChange w:id="3203" w:author="HAO" w:date="2025-03-26T10:10:00Z">
              <w:rPr>
                <w:rFonts w:eastAsia="標楷體" w:hint="eastAsia"/>
                <w:b/>
                <w:kern w:val="0"/>
                <w:szCs w:val="24"/>
              </w:rPr>
            </w:rPrChange>
          </w:rPr>
          <w:t xml:space="preserve"> </w:t>
        </w:r>
        <w:r w:rsidRPr="00166D28">
          <w:rPr>
            <w:rFonts w:ascii="Times New Roman" w:eastAsia="標楷體" w:hAnsi="Times New Roman" w:cs="Times New Roman"/>
            <w:b/>
            <w:kern w:val="0"/>
            <w:szCs w:val="24"/>
            <w:rPrChange w:id="3204" w:author="HAO" w:date="2025-03-26T10:10:00Z">
              <w:rPr>
                <w:rFonts w:eastAsia="標楷體"/>
                <w:b/>
                <w:kern w:val="0"/>
                <w:szCs w:val="24"/>
              </w:rPr>
            </w:rPrChange>
          </w:rPr>
          <w:t xml:space="preserve">   </w:t>
        </w:r>
        <w:r w:rsidRPr="00166D28">
          <w:rPr>
            <w:rFonts w:ascii="Times New Roman" w:eastAsia="標楷體" w:hAnsi="Times New Roman" w:cs="Times New Roman"/>
            <w:b/>
            <w:kern w:val="0"/>
            <w:szCs w:val="24"/>
            <w:rPrChange w:id="3205" w:author="HAO" w:date="2025-03-26T10:10:00Z">
              <w:rPr>
                <w:rFonts w:eastAsia="標楷體"/>
                <w:b/>
                <w:kern w:val="0"/>
                <w:szCs w:val="24"/>
              </w:rPr>
            </w:rPrChange>
          </w:rPr>
          <w:t>日</w:t>
        </w:r>
      </w:ins>
    </w:p>
    <w:tbl>
      <w:tblPr>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853"/>
        <w:gridCol w:w="4326"/>
        <w:gridCol w:w="4506"/>
        <w:tblGridChange w:id="3206">
          <w:tblGrid>
            <w:gridCol w:w="1747"/>
            <w:gridCol w:w="853"/>
            <w:gridCol w:w="4326"/>
            <w:gridCol w:w="4506"/>
          </w:tblGrid>
        </w:tblGridChange>
      </w:tblGrid>
      <w:tr w:rsidR="00AF6836" w:rsidRPr="00166D28" w14:paraId="05089BF3" w14:textId="77777777" w:rsidTr="00AF6836">
        <w:trPr>
          <w:tblHeader/>
          <w:ins w:id="3207" w:author="HAO" w:date="2025-03-26T10:06:00Z"/>
        </w:trPr>
        <w:tc>
          <w:tcPr>
            <w:tcW w:w="5000" w:type="pct"/>
            <w:gridSpan w:val="4"/>
            <w:tcBorders>
              <w:top w:val="nil"/>
              <w:left w:val="nil"/>
              <w:bottom w:val="single" w:sz="2" w:space="0" w:color="auto"/>
              <w:right w:val="nil"/>
            </w:tcBorders>
            <w:shd w:val="clear" w:color="auto" w:fill="auto"/>
            <w:vAlign w:val="center"/>
          </w:tcPr>
          <w:p w14:paraId="68A7E8DC" w14:textId="77777777" w:rsidR="00AF6836" w:rsidRPr="00166D28" w:rsidRDefault="00AF6836" w:rsidP="00166D28">
            <w:pPr>
              <w:snapToGrid w:val="0"/>
              <w:jc w:val="center"/>
              <w:rPr>
                <w:ins w:id="3208" w:author="HAO" w:date="2025-03-26T10:06:00Z"/>
                <w:rFonts w:ascii="Times New Roman" w:eastAsia="標楷體" w:hAnsi="Times New Roman" w:cs="Times New Roman"/>
                <w:b/>
                <w:bCs/>
                <w:kern w:val="0"/>
                <w:sz w:val="32"/>
                <w:szCs w:val="32"/>
                <w:rPrChange w:id="3209" w:author="HAO" w:date="2025-03-26T10:10:00Z">
                  <w:rPr>
                    <w:ins w:id="3210" w:author="HAO" w:date="2025-03-26T10:06:00Z"/>
                    <w:rFonts w:eastAsia="標楷體"/>
                    <w:b/>
                    <w:bCs/>
                    <w:kern w:val="0"/>
                    <w:sz w:val="32"/>
                    <w:szCs w:val="32"/>
                  </w:rPr>
                </w:rPrChange>
              </w:rPr>
              <w:pPrChange w:id="3211" w:author="HAO" w:date="2025-03-26T10:13:00Z">
                <w:pPr>
                  <w:snapToGrid w:val="0"/>
                  <w:spacing w:line="300" w:lineRule="auto"/>
                  <w:jc w:val="center"/>
                </w:pPr>
              </w:pPrChange>
            </w:pPr>
            <w:ins w:id="3212" w:author="HAO" w:date="2025-03-26T10:06:00Z">
              <w:r w:rsidRPr="00166D28">
                <w:rPr>
                  <w:rFonts w:ascii="Times New Roman" w:eastAsia="標楷體" w:hAnsi="Times New Roman" w:cs="Times New Roman"/>
                  <w:b/>
                  <w:bCs/>
                  <w:kern w:val="0"/>
                  <w:sz w:val="32"/>
                  <w:szCs w:val="32"/>
                  <w:rPrChange w:id="3213" w:author="HAO" w:date="2025-03-26T10:10:00Z">
                    <w:rPr>
                      <w:rFonts w:eastAsia="標楷體" w:hint="eastAsia"/>
                      <w:b/>
                      <w:bCs/>
                      <w:kern w:val="0"/>
                      <w:sz w:val="32"/>
                      <w:szCs w:val="32"/>
                    </w:rPr>
                  </w:rPrChange>
                </w:rPr>
                <w:lastRenderedPageBreak/>
                <w:t>2025</w:t>
              </w:r>
              <w:r w:rsidRPr="00166D28">
                <w:rPr>
                  <w:rFonts w:ascii="Times New Roman" w:eastAsia="標楷體" w:hAnsi="Times New Roman" w:cs="Times New Roman"/>
                  <w:b/>
                  <w:bCs/>
                  <w:kern w:val="0"/>
                  <w:sz w:val="32"/>
                  <w:szCs w:val="32"/>
                  <w:rPrChange w:id="3214" w:author="HAO" w:date="2025-03-26T10:10:00Z">
                    <w:rPr>
                      <w:rFonts w:eastAsia="標楷體" w:hint="eastAsia"/>
                      <w:b/>
                      <w:bCs/>
                      <w:kern w:val="0"/>
                      <w:sz w:val="32"/>
                      <w:szCs w:val="32"/>
                    </w:rPr>
                  </w:rPrChange>
                </w:rPr>
                <w:t>悠</w:t>
              </w:r>
              <w:proofErr w:type="gramStart"/>
              <w:r w:rsidRPr="00166D28">
                <w:rPr>
                  <w:rFonts w:ascii="Times New Roman" w:eastAsia="標楷體" w:hAnsi="Times New Roman" w:cs="Times New Roman"/>
                  <w:b/>
                  <w:bCs/>
                  <w:kern w:val="0"/>
                  <w:sz w:val="32"/>
                  <w:szCs w:val="32"/>
                  <w:rPrChange w:id="3215" w:author="HAO" w:date="2025-03-26T10:10:00Z">
                    <w:rPr>
                      <w:rFonts w:eastAsia="標楷體" w:hint="eastAsia"/>
                      <w:b/>
                      <w:bCs/>
                      <w:kern w:val="0"/>
                      <w:sz w:val="32"/>
                      <w:szCs w:val="32"/>
                    </w:rPr>
                  </w:rPrChange>
                </w:rPr>
                <w:t>活池上米</w:t>
              </w:r>
              <w:proofErr w:type="gramEnd"/>
              <w:r w:rsidRPr="00166D28">
                <w:rPr>
                  <w:rFonts w:ascii="Times New Roman" w:eastAsia="標楷體" w:hAnsi="Times New Roman" w:cs="Times New Roman"/>
                  <w:b/>
                  <w:bCs/>
                  <w:kern w:val="0"/>
                  <w:sz w:val="32"/>
                  <w:szCs w:val="32"/>
                  <w:rPrChange w:id="3216" w:author="HAO" w:date="2025-03-26T10:10:00Z">
                    <w:rPr>
                      <w:rFonts w:eastAsia="標楷體" w:hint="eastAsia"/>
                      <w:b/>
                      <w:bCs/>
                      <w:kern w:val="0"/>
                      <w:sz w:val="32"/>
                      <w:szCs w:val="32"/>
                    </w:rPr>
                  </w:rPrChange>
                </w:rPr>
                <w:t>鄉竹筏季系列活動</w:t>
              </w:r>
              <w:proofErr w:type="gramStart"/>
              <w:r w:rsidRPr="00166D28">
                <w:rPr>
                  <w:rFonts w:ascii="Times New Roman" w:eastAsia="標楷體" w:hAnsi="Times New Roman" w:cs="Times New Roman"/>
                  <w:b/>
                  <w:bCs/>
                  <w:kern w:val="0"/>
                  <w:sz w:val="32"/>
                  <w:szCs w:val="32"/>
                  <w:rPrChange w:id="3217" w:author="HAO" w:date="2025-03-26T10:10:00Z">
                    <w:rPr>
                      <w:rFonts w:eastAsia="標楷體"/>
                      <w:b/>
                      <w:bCs/>
                      <w:kern w:val="0"/>
                      <w:sz w:val="32"/>
                      <w:szCs w:val="32"/>
                    </w:rPr>
                  </w:rPrChange>
                </w:rPr>
                <w:t>─</w:t>
              </w:r>
              <w:proofErr w:type="gramEnd"/>
              <w:r w:rsidRPr="00166D28">
                <w:rPr>
                  <w:rFonts w:ascii="Times New Roman" w:eastAsia="標楷體" w:hAnsi="Times New Roman" w:cs="Times New Roman"/>
                  <w:b/>
                  <w:bCs/>
                  <w:kern w:val="0"/>
                  <w:sz w:val="32"/>
                  <w:szCs w:val="32"/>
                  <w:rPrChange w:id="3218" w:author="HAO" w:date="2025-03-26T10:10:00Z">
                    <w:rPr>
                      <w:rFonts w:eastAsia="標楷體"/>
                      <w:b/>
                      <w:bCs/>
                      <w:kern w:val="0"/>
                      <w:sz w:val="32"/>
                      <w:szCs w:val="32"/>
                    </w:rPr>
                  </w:rPrChange>
                </w:rPr>
                <w:t>竹筏賽制</w:t>
              </w:r>
            </w:ins>
          </w:p>
          <w:p w14:paraId="0C9D2E5F" w14:textId="5FC105EA" w:rsidR="00166D28" w:rsidRPr="00166D28" w:rsidRDefault="00AF6836" w:rsidP="00166D28">
            <w:pPr>
              <w:snapToGrid w:val="0"/>
              <w:jc w:val="center"/>
              <w:rPr>
                <w:ins w:id="3219" w:author="HAO" w:date="2025-03-26T10:06:00Z"/>
                <w:rFonts w:ascii="Times New Roman" w:eastAsia="標楷體" w:hAnsi="Times New Roman" w:cs="Times New Roman" w:hint="eastAsia"/>
                <w:b/>
                <w:bCs/>
                <w:kern w:val="0"/>
                <w:sz w:val="32"/>
                <w:szCs w:val="32"/>
                <w:rPrChange w:id="3220" w:author="HAO" w:date="2025-03-26T10:15:00Z">
                  <w:rPr>
                    <w:ins w:id="3221" w:author="HAO" w:date="2025-03-26T10:06:00Z"/>
                    <w:rFonts w:eastAsia="標楷體"/>
                    <w:b/>
                    <w:kern w:val="0"/>
                    <w:sz w:val="32"/>
                    <w:szCs w:val="32"/>
                  </w:rPr>
                </w:rPrChange>
              </w:rPr>
              <w:pPrChange w:id="3222" w:author="HAO" w:date="2025-03-26T10:15:00Z">
                <w:pPr>
                  <w:snapToGrid w:val="0"/>
                  <w:spacing w:line="300" w:lineRule="auto"/>
                  <w:jc w:val="center"/>
                </w:pPr>
              </w:pPrChange>
            </w:pPr>
            <w:ins w:id="3223" w:author="HAO" w:date="2025-03-26T10:06:00Z">
              <w:r w:rsidRPr="00166D28">
                <w:rPr>
                  <w:rFonts w:ascii="Times New Roman" w:eastAsia="標楷體" w:hAnsi="Times New Roman" w:cs="Times New Roman"/>
                  <w:b/>
                  <w:bCs/>
                  <w:kern w:val="0"/>
                  <w:sz w:val="32"/>
                  <w:szCs w:val="32"/>
                  <w:rPrChange w:id="3224" w:author="HAO" w:date="2025-03-26T10:10:00Z">
                    <w:rPr>
                      <w:rFonts w:eastAsia="標楷體"/>
                      <w:b/>
                      <w:bCs/>
                      <w:kern w:val="0"/>
                      <w:sz w:val="32"/>
                      <w:szCs w:val="32"/>
                    </w:rPr>
                  </w:rPrChange>
                </w:rPr>
                <w:t>隊伍選手照片</w:t>
              </w:r>
              <w:r w:rsidRPr="00166D28">
                <w:rPr>
                  <w:rFonts w:ascii="Times New Roman" w:eastAsia="標楷體" w:hAnsi="Times New Roman" w:cs="Times New Roman"/>
                  <w:b/>
                  <w:bCs/>
                  <w:kern w:val="0"/>
                  <w:sz w:val="32"/>
                  <w:szCs w:val="32"/>
                  <w:rPrChange w:id="3225" w:author="HAO" w:date="2025-03-26T10:10:00Z">
                    <w:rPr>
                      <w:rFonts w:eastAsia="標楷體"/>
                      <w:b/>
                      <w:bCs/>
                      <w:kern w:val="0"/>
                      <w:sz w:val="32"/>
                      <w:szCs w:val="32"/>
                    </w:rPr>
                  </w:rPrChange>
                </w:rPr>
                <w:t>/</w:t>
              </w:r>
              <w:r w:rsidRPr="00166D28">
                <w:rPr>
                  <w:rFonts w:ascii="Times New Roman" w:eastAsia="標楷體" w:hAnsi="Times New Roman" w:cs="Times New Roman"/>
                  <w:b/>
                  <w:bCs/>
                  <w:kern w:val="0"/>
                  <w:sz w:val="32"/>
                  <w:szCs w:val="32"/>
                  <w:rPrChange w:id="3226" w:author="HAO" w:date="2025-03-26T10:10:00Z">
                    <w:rPr>
                      <w:rFonts w:eastAsia="標楷體"/>
                      <w:b/>
                      <w:bCs/>
                      <w:kern w:val="0"/>
                      <w:sz w:val="32"/>
                      <w:szCs w:val="32"/>
                    </w:rPr>
                  </w:rPrChange>
                </w:rPr>
                <w:t>證件黏貼表</w:t>
              </w:r>
            </w:ins>
          </w:p>
        </w:tc>
      </w:tr>
      <w:tr w:rsidR="00AF6836" w:rsidRPr="00166D28" w14:paraId="229B265F" w14:textId="77777777" w:rsidTr="00AF6836">
        <w:trPr>
          <w:tblHeader/>
          <w:ins w:id="3227" w:author="HAO" w:date="2025-03-26T10:06:00Z"/>
        </w:trPr>
        <w:tc>
          <w:tcPr>
            <w:tcW w:w="764" w:type="pct"/>
            <w:tcBorders>
              <w:top w:val="single" w:sz="2" w:space="0" w:color="auto"/>
              <w:left w:val="single" w:sz="12" w:space="0" w:color="auto"/>
              <w:bottom w:val="single" w:sz="2" w:space="0" w:color="auto"/>
              <w:right w:val="single" w:sz="2" w:space="0" w:color="auto"/>
            </w:tcBorders>
            <w:shd w:val="clear" w:color="auto" w:fill="auto"/>
            <w:vAlign w:val="center"/>
          </w:tcPr>
          <w:p w14:paraId="36537DEA" w14:textId="77777777" w:rsidR="00AF6836" w:rsidRPr="00166D28" w:rsidRDefault="00AF6836" w:rsidP="00AF6836">
            <w:pPr>
              <w:snapToGrid w:val="0"/>
              <w:spacing w:line="300" w:lineRule="auto"/>
              <w:jc w:val="both"/>
              <w:rPr>
                <w:ins w:id="3228" w:author="HAO" w:date="2025-03-26T10:06:00Z"/>
                <w:rFonts w:ascii="Times New Roman" w:eastAsia="標楷體" w:hAnsi="Times New Roman" w:cs="Times New Roman"/>
                <w:b/>
                <w:bCs/>
                <w:kern w:val="0"/>
                <w:sz w:val="28"/>
                <w:szCs w:val="24"/>
                <w:rPrChange w:id="3229" w:author="HAO" w:date="2025-03-26T10:10:00Z">
                  <w:rPr>
                    <w:ins w:id="3230" w:author="HAO" w:date="2025-03-26T10:06:00Z"/>
                    <w:rFonts w:eastAsia="標楷體"/>
                    <w:b/>
                    <w:bCs/>
                    <w:kern w:val="0"/>
                    <w:sz w:val="28"/>
                    <w:szCs w:val="24"/>
                  </w:rPr>
                </w:rPrChange>
              </w:rPr>
            </w:pPr>
            <w:ins w:id="3231" w:author="HAO" w:date="2025-03-26T10:06:00Z">
              <w:r w:rsidRPr="00166D28">
                <w:rPr>
                  <w:rFonts w:ascii="Times New Roman" w:eastAsia="標楷體" w:hAnsi="Times New Roman" w:cs="Times New Roman"/>
                  <w:b/>
                  <w:bCs/>
                  <w:kern w:val="0"/>
                  <w:sz w:val="28"/>
                  <w:szCs w:val="24"/>
                  <w:rPrChange w:id="3232" w:author="HAO" w:date="2025-03-26T10:10:00Z">
                    <w:rPr>
                      <w:rFonts w:eastAsia="標楷體"/>
                      <w:b/>
                      <w:bCs/>
                      <w:kern w:val="0"/>
                      <w:sz w:val="28"/>
                      <w:szCs w:val="24"/>
                    </w:rPr>
                  </w:rPrChange>
                </w:rPr>
                <w:t>參賽組別</w:t>
              </w:r>
            </w:ins>
          </w:p>
        </w:tc>
        <w:tc>
          <w:tcPr>
            <w:tcW w:w="4236" w:type="pct"/>
            <w:gridSpan w:val="3"/>
            <w:tcBorders>
              <w:top w:val="single" w:sz="2" w:space="0" w:color="auto"/>
              <w:left w:val="single" w:sz="2" w:space="0" w:color="auto"/>
              <w:bottom w:val="single" w:sz="2" w:space="0" w:color="auto"/>
              <w:right w:val="single" w:sz="12" w:space="0" w:color="auto"/>
            </w:tcBorders>
            <w:shd w:val="clear" w:color="auto" w:fill="auto"/>
            <w:vAlign w:val="center"/>
          </w:tcPr>
          <w:p w14:paraId="3C123C2C" w14:textId="77777777" w:rsidR="00AF6836" w:rsidRPr="00166D28" w:rsidRDefault="00AF6836" w:rsidP="00AF6836">
            <w:pPr>
              <w:snapToGrid w:val="0"/>
              <w:spacing w:line="300" w:lineRule="auto"/>
              <w:jc w:val="both"/>
              <w:rPr>
                <w:ins w:id="3233" w:author="HAO" w:date="2025-03-26T10:06:00Z"/>
                <w:rFonts w:ascii="Times New Roman" w:eastAsia="標楷體" w:hAnsi="Times New Roman" w:cs="Times New Roman"/>
                <w:b/>
                <w:bCs/>
                <w:kern w:val="0"/>
                <w:sz w:val="28"/>
                <w:szCs w:val="24"/>
                <w:rPrChange w:id="3234" w:author="HAO" w:date="2025-03-26T10:10:00Z">
                  <w:rPr>
                    <w:ins w:id="3235" w:author="HAO" w:date="2025-03-26T10:06:00Z"/>
                    <w:rFonts w:eastAsia="標楷體"/>
                    <w:b/>
                    <w:bCs/>
                    <w:kern w:val="0"/>
                    <w:sz w:val="28"/>
                    <w:szCs w:val="24"/>
                  </w:rPr>
                </w:rPrChange>
              </w:rPr>
            </w:pPr>
            <w:ins w:id="3236" w:author="HAO" w:date="2025-03-26T10:06:00Z">
              <w:r w:rsidRPr="00166D28">
                <w:rPr>
                  <w:rFonts w:ascii="Times New Roman" w:eastAsia="標楷體" w:hAnsi="Times New Roman" w:cs="Times New Roman"/>
                  <w:b/>
                  <w:kern w:val="0"/>
                  <w:sz w:val="28"/>
                  <w:szCs w:val="28"/>
                  <w:rPrChange w:id="3237" w:author="HAO" w:date="2025-03-26T10:10:00Z">
                    <w:rPr>
                      <w:rFonts w:eastAsia="標楷體"/>
                      <w:b/>
                      <w:kern w:val="0"/>
                      <w:sz w:val="28"/>
                      <w:szCs w:val="28"/>
                    </w:rPr>
                  </w:rPrChange>
                </w:rPr>
                <w:sym w:font="Webdings" w:char="F063"/>
              </w:r>
              <w:r w:rsidRPr="00166D28">
                <w:rPr>
                  <w:rFonts w:ascii="Times New Roman" w:eastAsia="標楷體" w:hAnsi="Times New Roman" w:cs="Times New Roman"/>
                  <w:b/>
                  <w:kern w:val="0"/>
                  <w:szCs w:val="24"/>
                  <w:rPrChange w:id="3238" w:author="HAO" w:date="2025-03-26T10:10:00Z">
                    <w:rPr>
                      <w:rFonts w:eastAsia="標楷體"/>
                      <w:b/>
                      <w:kern w:val="0"/>
                      <w:szCs w:val="24"/>
                    </w:rPr>
                  </w:rPrChange>
                </w:rPr>
                <w:t>竹筏競賽</w:t>
              </w:r>
              <w:r w:rsidRPr="00166D28">
                <w:rPr>
                  <w:rFonts w:ascii="Times New Roman" w:eastAsia="標楷體" w:hAnsi="Times New Roman" w:cs="Times New Roman"/>
                  <w:b/>
                  <w:kern w:val="0"/>
                  <w:szCs w:val="24"/>
                  <w:rPrChange w:id="3239" w:author="HAO" w:date="2025-03-26T10:10:00Z">
                    <w:rPr>
                      <w:rFonts w:eastAsia="標楷體"/>
                      <w:b/>
                      <w:kern w:val="0"/>
                      <w:szCs w:val="24"/>
                    </w:rPr>
                  </w:rPrChange>
                </w:rPr>
                <w:t>12</w:t>
              </w:r>
              <w:proofErr w:type="gramStart"/>
              <w:r w:rsidRPr="00166D28">
                <w:rPr>
                  <w:rFonts w:ascii="Times New Roman" w:eastAsia="標楷體" w:hAnsi="Times New Roman" w:cs="Times New Roman"/>
                  <w:b/>
                  <w:kern w:val="0"/>
                  <w:szCs w:val="24"/>
                  <w:rPrChange w:id="3240" w:author="HAO" w:date="2025-03-26T10:10:00Z">
                    <w:rPr>
                      <w:rFonts w:eastAsia="標楷體"/>
                      <w:b/>
                      <w:kern w:val="0"/>
                      <w:szCs w:val="24"/>
                    </w:rPr>
                  </w:rPrChange>
                </w:rPr>
                <w:t>人制</w:t>
              </w:r>
              <w:proofErr w:type="gramEnd"/>
              <w:r w:rsidRPr="00166D28">
                <w:rPr>
                  <w:rFonts w:ascii="Times New Roman" w:eastAsia="標楷體" w:hAnsi="Times New Roman" w:cs="Times New Roman"/>
                  <w:b/>
                  <w:kern w:val="0"/>
                  <w:szCs w:val="24"/>
                  <w:rPrChange w:id="3241" w:author="HAO" w:date="2025-03-26T10:10:00Z">
                    <w:rPr>
                      <w:rFonts w:eastAsia="標楷體"/>
                      <w:b/>
                      <w:kern w:val="0"/>
                      <w:szCs w:val="24"/>
                    </w:rPr>
                  </w:rPrChange>
                </w:rPr>
                <w:t>全國邀請賽；</w:t>
              </w:r>
              <w:r w:rsidRPr="00166D28">
                <w:rPr>
                  <w:rFonts w:ascii="Times New Roman" w:eastAsia="標楷體" w:hAnsi="Times New Roman" w:cs="Times New Roman"/>
                  <w:b/>
                  <w:kern w:val="0"/>
                  <w:sz w:val="28"/>
                  <w:szCs w:val="28"/>
                  <w:rPrChange w:id="3242" w:author="HAO" w:date="2025-03-26T10:10:00Z">
                    <w:rPr>
                      <w:rFonts w:eastAsia="標楷體"/>
                      <w:b/>
                      <w:kern w:val="0"/>
                      <w:sz w:val="28"/>
                      <w:szCs w:val="28"/>
                    </w:rPr>
                  </w:rPrChange>
                </w:rPr>
                <w:sym w:font="Webdings" w:char="F063"/>
              </w:r>
              <w:r w:rsidRPr="00166D28">
                <w:rPr>
                  <w:rFonts w:ascii="Times New Roman" w:eastAsia="標楷體" w:hAnsi="Times New Roman" w:cs="Times New Roman"/>
                  <w:b/>
                  <w:kern w:val="0"/>
                  <w:szCs w:val="24"/>
                  <w:rPrChange w:id="3243" w:author="HAO" w:date="2025-03-26T10:10:00Z">
                    <w:rPr>
                      <w:rFonts w:eastAsia="標楷體"/>
                      <w:b/>
                      <w:kern w:val="0"/>
                      <w:szCs w:val="24"/>
                    </w:rPr>
                  </w:rPrChange>
                </w:rPr>
                <w:t>池上國中竹筏傳承賽；</w:t>
              </w:r>
              <w:r w:rsidRPr="00166D28">
                <w:rPr>
                  <w:rFonts w:ascii="Times New Roman" w:eastAsia="標楷體" w:hAnsi="Times New Roman" w:cs="Times New Roman"/>
                  <w:b/>
                  <w:kern w:val="0"/>
                  <w:sz w:val="28"/>
                  <w:szCs w:val="28"/>
                  <w:rPrChange w:id="3244" w:author="HAO" w:date="2025-03-26T10:10:00Z">
                    <w:rPr>
                      <w:rFonts w:eastAsia="標楷體"/>
                      <w:b/>
                      <w:kern w:val="0"/>
                      <w:sz w:val="28"/>
                      <w:szCs w:val="28"/>
                    </w:rPr>
                  </w:rPrChange>
                </w:rPr>
                <w:sym w:font="Webdings" w:char="F063"/>
              </w:r>
              <w:r w:rsidRPr="00166D28">
                <w:rPr>
                  <w:rFonts w:ascii="Times New Roman" w:eastAsia="標楷體" w:hAnsi="Times New Roman" w:cs="Times New Roman"/>
                  <w:b/>
                  <w:kern w:val="0"/>
                  <w:szCs w:val="24"/>
                  <w:rPrChange w:id="3245" w:author="HAO" w:date="2025-03-26T10:10:00Z">
                    <w:rPr>
                      <w:rFonts w:eastAsia="標楷體"/>
                      <w:b/>
                      <w:kern w:val="0"/>
                      <w:szCs w:val="24"/>
                    </w:rPr>
                  </w:rPrChange>
                </w:rPr>
                <w:t>竹筏拔河賽</w:t>
              </w:r>
            </w:ins>
          </w:p>
        </w:tc>
      </w:tr>
      <w:tr w:rsidR="00AF6836" w:rsidRPr="00166D28" w14:paraId="09B266C5" w14:textId="77777777" w:rsidTr="00AF6836">
        <w:trPr>
          <w:trHeight w:val="660"/>
          <w:tblHeader/>
          <w:ins w:id="3246" w:author="HAO" w:date="2025-03-26T10:06:00Z"/>
        </w:trPr>
        <w:tc>
          <w:tcPr>
            <w:tcW w:w="5000" w:type="pct"/>
            <w:gridSpan w:val="4"/>
            <w:tcBorders>
              <w:top w:val="single" w:sz="2" w:space="0" w:color="auto"/>
              <w:left w:val="single" w:sz="12" w:space="0" w:color="auto"/>
              <w:bottom w:val="single" w:sz="2" w:space="0" w:color="auto"/>
              <w:right w:val="single" w:sz="12" w:space="0" w:color="auto"/>
            </w:tcBorders>
            <w:shd w:val="clear" w:color="auto" w:fill="auto"/>
            <w:vAlign w:val="center"/>
          </w:tcPr>
          <w:p w14:paraId="351BE1CE" w14:textId="77777777" w:rsidR="00AF6836" w:rsidRPr="00166D28" w:rsidRDefault="00AF6836" w:rsidP="00166D28">
            <w:pPr>
              <w:snapToGrid w:val="0"/>
              <w:spacing w:line="240" w:lineRule="auto"/>
              <w:jc w:val="both"/>
              <w:rPr>
                <w:ins w:id="3247" w:author="HAO" w:date="2025-03-26T10:06:00Z"/>
                <w:rFonts w:ascii="Times New Roman" w:eastAsia="標楷體" w:hAnsi="Times New Roman" w:cs="Times New Roman"/>
                <w:b/>
                <w:bCs/>
                <w:kern w:val="0"/>
                <w:sz w:val="28"/>
                <w:szCs w:val="24"/>
                <w:rPrChange w:id="3248" w:author="HAO" w:date="2025-03-26T10:10:00Z">
                  <w:rPr>
                    <w:ins w:id="3249" w:author="HAO" w:date="2025-03-26T10:06:00Z"/>
                    <w:rFonts w:eastAsia="標楷體"/>
                    <w:b/>
                    <w:bCs/>
                    <w:kern w:val="0"/>
                    <w:sz w:val="28"/>
                    <w:szCs w:val="24"/>
                  </w:rPr>
                </w:rPrChange>
              </w:rPr>
              <w:pPrChange w:id="3250" w:author="HAO" w:date="2025-03-26T10:12:00Z">
                <w:pPr>
                  <w:snapToGrid w:val="0"/>
                  <w:spacing w:line="300" w:lineRule="auto"/>
                  <w:jc w:val="both"/>
                </w:pPr>
              </w:pPrChange>
            </w:pPr>
            <w:ins w:id="3251" w:author="HAO" w:date="2025-03-26T10:06:00Z">
              <w:r w:rsidRPr="00166D28">
                <w:rPr>
                  <w:rFonts w:ascii="Times New Roman" w:eastAsia="標楷體" w:hAnsi="Times New Roman" w:cs="Times New Roman"/>
                  <w:b/>
                  <w:bCs/>
                  <w:kern w:val="0"/>
                  <w:sz w:val="28"/>
                  <w:szCs w:val="24"/>
                  <w:rPrChange w:id="3252" w:author="HAO" w:date="2025-03-26T10:10:00Z">
                    <w:rPr>
                      <w:rFonts w:eastAsia="標楷體"/>
                      <w:b/>
                      <w:bCs/>
                      <w:kern w:val="0"/>
                      <w:sz w:val="28"/>
                      <w:szCs w:val="24"/>
                    </w:rPr>
                  </w:rPrChange>
                </w:rPr>
                <w:t>隊名：</w:t>
              </w:r>
            </w:ins>
          </w:p>
        </w:tc>
      </w:tr>
      <w:tr w:rsidR="00AF6836" w:rsidRPr="00166D28" w14:paraId="282A5A77" w14:textId="77777777" w:rsidTr="00AF6836">
        <w:trPr>
          <w:tblHeader/>
          <w:ins w:id="3253" w:author="HAO" w:date="2025-03-26T10:06:00Z"/>
        </w:trPr>
        <w:tc>
          <w:tcPr>
            <w:tcW w:w="5000" w:type="pct"/>
            <w:gridSpan w:val="4"/>
            <w:tcBorders>
              <w:left w:val="single" w:sz="12" w:space="0" w:color="auto"/>
              <w:bottom w:val="single" w:sz="2" w:space="0" w:color="auto"/>
              <w:right w:val="single" w:sz="12" w:space="0" w:color="auto"/>
            </w:tcBorders>
            <w:shd w:val="clear" w:color="auto" w:fill="D9D9D9"/>
          </w:tcPr>
          <w:p w14:paraId="1C1D3942" w14:textId="77777777" w:rsidR="00AF6836" w:rsidRPr="00166D28" w:rsidRDefault="00AF6836" w:rsidP="00AF6836">
            <w:pPr>
              <w:snapToGrid w:val="0"/>
              <w:spacing w:line="300" w:lineRule="auto"/>
              <w:jc w:val="center"/>
              <w:rPr>
                <w:ins w:id="3254" w:author="HAO" w:date="2025-03-26T10:06:00Z"/>
                <w:rFonts w:ascii="Times New Roman" w:eastAsia="標楷體" w:hAnsi="Times New Roman" w:cs="Times New Roman"/>
                <w:b/>
                <w:bCs/>
                <w:kern w:val="0"/>
                <w:sz w:val="28"/>
                <w:szCs w:val="24"/>
                <w:rPrChange w:id="3255" w:author="HAO" w:date="2025-03-26T10:10:00Z">
                  <w:rPr>
                    <w:ins w:id="3256" w:author="HAO" w:date="2025-03-26T10:06:00Z"/>
                    <w:rFonts w:eastAsia="標楷體"/>
                    <w:b/>
                    <w:bCs/>
                    <w:kern w:val="0"/>
                    <w:sz w:val="28"/>
                    <w:szCs w:val="24"/>
                  </w:rPr>
                </w:rPrChange>
              </w:rPr>
            </w:pPr>
            <w:ins w:id="3257" w:author="HAO" w:date="2025-03-26T10:06:00Z">
              <w:r w:rsidRPr="00166D28">
                <w:rPr>
                  <w:rFonts w:ascii="Times New Roman" w:eastAsia="標楷體" w:hAnsi="Times New Roman" w:cs="Times New Roman"/>
                  <w:b/>
                  <w:bCs/>
                  <w:kern w:val="0"/>
                  <w:sz w:val="28"/>
                  <w:szCs w:val="24"/>
                  <w:rPrChange w:id="3258" w:author="HAO" w:date="2025-03-26T10:10:00Z">
                    <w:rPr>
                      <w:rFonts w:eastAsia="標楷體"/>
                      <w:b/>
                      <w:bCs/>
                      <w:kern w:val="0"/>
                      <w:sz w:val="28"/>
                      <w:szCs w:val="24"/>
                    </w:rPr>
                  </w:rPrChange>
                </w:rPr>
                <w:t>隊員照片</w:t>
              </w:r>
              <w:r w:rsidRPr="00166D28">
                <w:rPr>
                  <w:rFonts w:ascii="Times New Roman" w:eastAsia="標楷體" w:hAnsi="Times New Roman" w:cs="Times New Roman"/>
                  <w:b/>
                  <w:bCs/>
                  <w:kern w:val="0"/>
                  <w:sz w:val="28"/>
                  <w:szCs w:val="24"/>
                  <w:rPrChange w:id="3259" w:author="HAO" w:date="2025-03-26T10:10:00Z">
                    <w:rPr>
                      <w:rFonts w:eastAsia="標楷體"/>
                      <w:b/>
                      <w:bCs/>
                      <w:kern w:val="0"/>
                      <w:sz w:val="28"/>
                      <w:szCs w:val="24"/>
                    </w:rPr>
                  </w:rPrChange>
                </w:rPr>
                <w:t>(</w:t>
              </w:r>
              <w:proofErr w:type="gramStart"/>
              <w:r w:rsidRPr="00166D28">
                <w:rPr>
                  <w:rFonts w:ascii="Times New Roman" w:eastAsia="標楷體" w:hAnsi="Times New Roman" w:cs="Times New Roman"/>
                  <w:b/>
                  <w:bCs/>
                  <w:kern w:val="0"/>
                  <w:sz w:val="28"/>
                  <w:szCs w:val="24"/>
                  <w:rPrChange w:id="3260" w:author="HAO" w:date="2025-03-26T10:10:00Z">
                    <w:rPr>
                      <w:rFonts w:eastAsia="標楷體"/>
                      <w:b/>
                      <w:bCs/>
                      <w:kern w:val="0"/>
                      <w:sz w:val="28"/>
                      <w:szCs w:val="24"/>
                    </w:rPr>
                  </w:rPrChange>
                </w:rPr>
                <w:t>大頭照須提供</w:t>
              </w:r>
              <w:proofErr w:type="gramEnd"/>
              <w:r w:rsidRPr="00166D28">
                <w:rPr>
                  <w:rFonts w:ascii="Times New Roman" w:eastAsia="標楷體" w:hAnsi="Times New Roman" w:cs="Times New Roman"/>
                  <w:b/>
                  <w:bCs/>
                  <w:kern w:val="0"/>
                  <w:sz w:val="28"/>
                  <w:szCs w:val="24"/>
                  <w:rPrChange w:id="3261" w:author="HAO" w:date="2025-03-26T10:10:00Z">
                    <w:rPr>
                      <w:rFonts w:eastAsia="標楷體"/>
                      <w:b/>
                      <w:bCs/>
                      <w:kern w:val="0"/>
                      <w:sz w:val="28"/>
                      <w:szCs w:val="24"/>
                    </w:rPr>
                  </w:rPrChange>
                </w:rPr>
                <w:t>足以辨別為本人之清晰照片一張</w:t>
              </w:r>
              <w:r w:rsidRPr="00166D28">
                <w:rPr>
                  <w:rFonts w:ascii="Times New Roman" w:eastAsia="標楷體" w:hAnsi="Times New Roman" w:cs="Times New Roman"/>
                  <w:b/>
                  <w:bCs/>
                  <w:kern w:val="0"/>
                  <w:sz w:val="28"/>
                  <w:szCs w:val="24"/>
                  <w:rPrChange w:id="3262" w:author="HAO" w:date="2025-03-26T10:10:00Z">
                    <w:rPr>
                      <w:rFonts w:eastAsia="標楷體"/>
                      <w:b/>
                      <w:bCs/>
                      <w:kern w:val="0"/>
                      <w:sz w:val="28"/>
                      <w:szCs w:val="24"/>
                    </w:rPr>
                  </w:rPrChange>
                </w:rPr>
                <w:t>)</w:t>
              </w:r>
            </w:ins>
          </w:p>
        </w:tc>
      </w:tr>
      <w:tr w:rsidR="00AF6836" w:rsidRPr="00166D28" w14:paraId="0715EFC9" w14:textId="77777777" w:rsidTr="00166D28">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63" w:author="HAO" w:date="2025-03-26T10:12:00Z">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10"/>
          <w:ins w:id="3264" w:author="HAO" w:date="2025-03-26T10:06:00Z"/>
          <w:trPrChange w:id="3265" w:author="HAO" w:date="2025-03-26T10:12:00Z">
            <w:trPr>
              <w:trHeight w:val="433"/>
            </w:trPr>
          </w:trPrChange>
        </w:trPr>
        <w:tc>
          <w:tcPr>
            <w:tcW w:w="1137" w:type="pct"/>
            <w:gridSpan w:val="2"/>
            <w:tcBorders>
              <w:top w:val="single" w:sz="12" w:space="0" w:color="auto"/>
              <w:left w:val="single" w:sz="12" w:space="0" w:color="auto"/>
              <w:bottom w:val="single" w:sz="2" w:space="0" w:color="auto"/>
              <w:right w:val="single" w:sz="2" w:space="0" w:color="auto"/>
            </w:tcBorders>
            <w:shd w:val="clear" w:color="auto" w:fill="auto"/>
            <w:vAlign w:val="center"/>
            <w:tcPrChange w:id="3266" w:author="HAO" w:date="2025-03-26T10:12:00Z">
              <w:tcPr>
                <w:tcW w:w="1137" w:type="pct"/>
                <w:gridSpan w:val="2"/>
                <w:tcBorders>
                  <w:top w:val="single" w:sz="12" w:space="0" w:color="auto"/>
                  <w:left w:val="single" w:sz="12" w:space="0" w:color="auto"/>
                  <w:bottom w:val="single" w:sz="2" w:space="0" w:color="auto"/>
                  <w:right w:val="single" w:sz="2" w:space="0" w:color="auto"/>
                </w:tcBorders>
                <w:shd w:val="clear" w:color="auto" w:fill="auto"/>
                <w:vAlign w:val="center"/>
              </w:tcPr>
            </w:tcPrChange>
          </w:tcPr>
          <w:p w14:paraId="7BDD57A0" w14:textId="77777777" w:rsidR="00AF6836" w:rsidRPr="00166D28" w:rsidRDefault="00AF6836" w:rsidP="00166D28">
            <w:pPr>
              <w:spacing w:line="240" w:lineRule="auto"/>
              <w:jc w:val="center"/>
              <w:rPr>
                <w:ins w:id="3267" w:author="HAO" w:date="2025-03-26T10:06:00Z"/>
                <w:rFonts w:ascii="Times New Roman" w:eastAsia="標楷體" w:hAnsi="Times New Roman" w:cs="Times New Roman"/>
                <w:b/>
                <w:bCs/>
                <w:kern w:val="0"/>
                <w:sz w:val="28"/>
                <w:szCs w:val="24"/>
                <w:rPrChange w:id="3268" w:author="HAO" w:date="2025-03-26T10:10:00Z">
                  <w:rPr>
                    <w:ins w:id="3269" w:author="HAO" w:date="2025-03-26T10:06:00Z"/>
                    <w:rFonts w:eastAsia="標楷體"/>
                    <w:b/>
                    <w:bCs/>
                    <w:kern w:val="0"/>
                    <w:sz w:val="28"/>
                    <w:szCs w:val="24"/>
                  </w:rPr>
                </w:rPrChange>
              </w:rPr>
              <w:pPrChange w:id="3270" w:author="HAO" w:date="2025-03-26T10:12:00Z">
                <w:pPr>
                  <w:jc w:val="center"/>
                </w:pPr>
              </w:pPrChange>
            </w:pPr>
            <w:ins w:id="3271" w:author="HAO" w:date="2025-03-26T10:06:00Z">
              <w:r w:rsidRPr="00166D28">
                <w:rPr>
                  <w:rFonts w:ascii="Times New Roman" w:eastAsia="標楷體" w:hAnsi="Times New Roman" w:cs="Times New Roman"/>
                  <w:b/>
                  <w:bCs/>
                  <w:kern w:val="0"/>
                  <w:sz w:val="28"/>
                  <w:szCs w:val="24"/>
                  <w:rPrChange w:id="3272" w:author="HAO" w:date="2025-03-26T10:10:00Z">
                    <w:rPr>
                      <w:rFonts w:eastAsia="標楷體"/>
                      <w:b/>
                      <w:bCs/>
                      <w:kern w:val="0"/>
                      <w:sz w:val="28"/>
                      <w:szCs w:val="24"/>
                    </w:rPr>
                  </w:rPrChange>
                </w:rPr>
                <w:t>領隊</w:t>
              </w:r>
            </w:ins>
          </w:p>
        </w:tc>
        <w:tc>
          <w:tcPr>
            <w:tcW w:w="3863" w:type="pct"/>
            <w:gridSpan w:val="2"/>
            <w:tcBorders>
              <w:top w:val="single" w:sz="12" w:space="0" w:color="auto"/>
              <w:left w:val="single" w:sz="2" w:space="0" w:color="auto"/>
              <w:bottom w:val="single" w:sz="2" w:space="0" w:color="auto"/>
              <w:right w:val="single" w:sz="12" w:space="0" w:color="auto"/>
            </w:tcBorders>
            <w:shd w:val="clear" w:color="auto" w:fill="auto"/>
            <w:vAlign w:val="center"/>
            <w:tcPrChange w:id="3273" w:author="HAO" w:date="2025-03-26T10:12:00Z">
              <w:tcPr>
                <w:tcW w:w="3863" w:type="pct"/>
                <w:gridSpan w:val="2"/>
                <w:tcBorders>
                  <w:top w:val="single" w:sz="12" w:space="0" w:color="auto"/>
                  <w:left w:val="single" w:sz="2" w:space="0" w:color="auto"/>
                  <w:bottom w:val="single" w:sz="2" w:space="0" w:color="auto"/>
                  <w:right w:val="single" w:sz="12" w:space="0" w:color="auto"/>
                </w:tcBorders>
                <w:shd w:val="clear" w:color="auto" w:fill="auto"/>
                <w:vAlign w:val="center"/>
              </w:tcPr>
            </w:tcPrChange>
          </w:tcPr>
          <w:p w14:paraId="75779181" w14:textId="77777777" w:rsidR="00AF6836" w:rsidRPr="00166D28" w:rsidRDefault="00AF6836" w:rsidP="00166D28">
            <w:pPr>
              <w:spacing w:line="240" w:lineRule="auto"/>
              <w:jc w:val="both"/>
              <w:rPr>
                <w:ins w:id="3274" w:author="HAO" w:date="2025-03-26T10:06:00Z"/>
                <w:rFonts w:ascii="Times New Roman" w:eastAsia="標楷體" w:hAnsi="Times New Roman" w:cs="Times New Roman"/>
                <w:b/>
                <w:bCs/>
                <w:kern w:val="0"/>
                <w:sz w:val="28"/>
                <w:szCs w:val="24"/>
                <w:rPrChange w:id="3275" w:author="HAO" w:date="2025-03-26T10:10:00Z">
                  <w:rPr>
                    <w:ins w:id="3276" w:author="HAO" w:date="2025-03-26T10:06:00Z"/>
                    <w:rFonts w:eastAsia="標楷體"/>
                    <w:b/>
                    <w:bCs/>
                    <w:kern w:val="0"/>
                    <w:sz w:val="28"/>
                    <w:szCs w:val="24"/>
                  </w:rPr>
                </w:rPrChange>
              </w:rPr>
              <w:pPrChange w:id="3277" w:author="HAO" w:date="2025-03-26T10:12:00Z">
                <w:pPr>
                  <w:jc w:val="both"/>
                </w:pPr>
              </w:pPrChange>
            </w:pPr>
            <w:ins w:id="3278" w:author="HAO" w:date="2025-03-26T10:06:00Z">
              <w:r w:rsidRPr="00166D28">
                <w:rPr>
                  <w:rFonts w:ascii="Times New Roman" w:eastAsia="標楷體" w:hAnsi="Times New Roman" w:cs="Times New Roman"/>
                  <w:b/>
                  <w:bCs/>
                  <w:kern w:val="0"/>
                  <w:sz w:val="28"/>
                  <w:szCs w:val="24"/>
                  <w:rPrChange w:id="3279" w:author="HAO" w:date="2025-03-26T10:10:00Z">
                    <w:rPr>
                      <w:rFonts w:eastAsia="標楷體"/>
                      <w:b/>
                      <w:bCs/>
                      <w:kern w:val="0"/>
                      <w:sz w:val="28"/>
                      <w:szCs w:val="24"/>
                    </w:rPr>
                  </w:rPrChange>
                </w:rPr>
                <w:t>姓名：</w:t>
              </w:r>
            </w:ins>
          </w:p>
        </w:tc>
      </w:tr>
      <w:tr w:rsidR="00AF6836" w:rsidRPr="00166D28" w14:paraId="308440DF" w14:textId="77777777" w:rsidTr="00166D28">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80" w:author="HAO" w:date="2025-03-26T10:16:00Z">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118"/>
          <w:ins w:id="3281" w:author="HAO" w:date="2025-03-26T10:06:00Z"/>
          <w:trPrChange w:id="3282" w:author="HAO" w:date="2025-03-26T10:16:00Z">
            <w:trPr>
              <w:trHeight w:val="2551"/>
            </w:trPr>
          </w:trPrChange>
        </w:trPr>
        <w:tc>
          <w:tcPr>
            <w:tcW w:w="1137" w:type="pct"/>
            <w:gridSpan w:val="2"/>
            <w:tcBorders>
              <w:top w:val="single" w:sz="2" w:space="0" w:color="auto"/>
              <w:left w:val="single" w:sz="12" w:space="0" w:color="auto"/>
              <w:bottom w:val="single" w:sz="12" w:space="0" w:color="auto"/>
              <w:right w:val="single" w:sz="2" w:space="0" w:color="auto"/>
            </w:tcBorders>
            <w:shd w:val="clear" w:color="auto" w:fill="auto"/>
            <w:tcPrChange w:id="3283" w:author="HAO" w:date="2025-03-26T10:16:00Z">
              <w:tcPr>
                <w:tcW w:w="1137" w:type="pct"/>
                <w:gridSpan w:val="2"/>
                <w:tcBorders>
                  <w:top w:val="single" w:sz="2" w:space="0" w:color="auto"/>
                  <w:left w:val="single" w:sz="12" w:space="0" w:color="auto"/>
                  <w:bottom w:val="single" w:sz="12" w:space="0" w:color="auto"/>
                  <w:right w:val="single" w:sz="2" w:space="0" w:color="auto"/>
                </w:tcBorders>
                <w:shd w:val="clear" w:color="auto" w:fill="auto"/>
              </w:tcPr>
            </w:tcPrChange>
          </w:tcPr>
          <w:p w14:paraId="6F9CB77A" w14:textId="77777777" w:rsidR="00AF6836" w:rsidRPr="00166D28" w:rsidRDefault="00AF6836" w:rsidP="00166D28">
            <w:pPr>
              <w:spacing w:line="240" w:lineRule="auto"/>
              <w:contextualSpacing/>
              <w:jc w:val="center"/>
              <w:rPr>
                <w:ins w:id="3284" w:author="HAO" w:date="2025-03-26T10:06:00Z"/>
                <w:rFonts w:ascii="Times New Roman" w:eastAsia="標楷體" w:hAnsi="Times New Roman" w:cs="Times New Roman"/>
                <w:b/>
                <w:bCs/>
                <w:kern w:val="0"/>
                <w:sz w:val="28"/>
                <w:szCs w:val="24"/>
                <w:rPrChange w:id="3285" w:author="HAO" w:date="2025-03-26T10:10:00Z">
                  <w:rPr>
                    <w:ins w:id="3286" w:author="HAO" w:date="2025-03-26T10:06:00Z"/>
                    <w:rFonts w:eastAsia="標楷體"/>
                    <w:b/>
                    <w:bCs/>
                    <w:kern w:val="0"/>
                    <w:sz w:val="28"/>
                    <w:szCs w:val="24"/>
                  </w:rPr>
                </w:rPrChange>
              </w:rPr>
              <w:pPrChange w:id="3287" w:author="HAO" w:date="2025-03-26T10:12:00Z">
                <w:pPr>
                  <w:spacing w:line="720" w:lineRule="auto"/>
                  <w:contextualSpacing/>
                  <w:jc w:val="center"/>
                </w:pPr>
              </w:pPrChange>
            </w:pPr>
            <w:ins w:id="3288" w:author="HAO" w:date="2025-03-26T10:06:00Z">
              <w:r w:rsidRPr="00166D28">
                <w:rPr>
                  <w:rFonts w:ascii="Times New Roman" w:eastAsia="標楷體" w:hAnsi="Times New Roman" w:cs="Times New Roman"/>
                  <w:b/>
                  <w:bCs/>
                  <w:kern w:val="0"/>
                  <w:sz w:val="28"/>
                  <w:szCs w:val="24"/>
                  <w:rPrChange w:id="3289" w:author="HAO" w:date="2025-03-26T10:10:00Z">
                    <w:rPr>
                      <w:rFonts w:eastAsia="標楷體"/>
                      <w:b/>
                      <w:bCs/>
                      <w:kern w:val="0"/>
                      <w:sz w:val="28"/>
                      <w:szCs w:val="24"/>
                    </w:rPr>
                  </w:rPrChange>
                </w:rPr>
                <w:t>大頭照</w:t>
              </w:r>
              <w:r w:rsidRPr="00166D28">
                <w:rPr>
                  <w:rFonts w:ascii="Times New Roman" w:eastAsia="標楷體" w:hAnsi="Times New Roman" w:cs="Times New Roman"/>
                  <w:b/>
                  <w:bCs/>
                  <w:kern w:val="0"/>
                  <w:sz w:val="28"/>
                  <w:szCs w:val="24"/>
                  <w:rPrChange w:id="3290" w:author="HAO" w:date="2025-03-26T10:10:00Z">
                    <w:rPr>
                      <w:rFonts w:eastAsia="標楷體"/>
                      <w:b/>
                      <w:bCs/>
                      <w:kern w:val="0"/>
                      <w:sz w:val="28"/>
                      <w:szCs w:val="24"/>
                    </w:rPr>
                  </w:rPrChange>
                </w:rPr>
                <w:t>(</w:t>
              </w:r>
              <w:proofErr w:type="gramStart"/>
              <w:r w:rsidRPr="00166D28">
                <w:rPr>
                  <w:rFonts w:ascii="Times New Roman" w:eastAsia="標楷體" w:hAnsi="Times New Roman" w:cs="Times New Roman"/>
                  <w:b/>
                  <w:bCs/>
                  <w:kern w:val="0"/>
                  <w:sz w:val="28"/>
                  <w:szCs w:val="24"/>
                  <w:rPrChange w:id="3291"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292" w:author="HAO" w:date="2025-03-26T10:10:00Z">
                    <w:rPr>
                      <w:rFonts w:eastAsia="標楷體"/>
                      <w:b/>
                      <w:bCs/>
                      <w:kern w:val="0"/>
                      <w:sz w:val="28"/>
                      <w:szCs w:val="24"/>
                    </w:rPr>
                  </w:rPrChange>
                </w:rPr>
                <w:t>)</w:t>
              </w:r>
            </w:ins>
          </w:p>
          <w:p w14:paraId="6A37ABC5" w14:textId="77777777" w:rsidR="00AF6836" w:rsidRPr="00166D28" w:rsidRDefault="00AF6836" w:rsidP="00166D28">
            <w:pPr>
              <w:spacing w:line="240" w:lineRule="auto"/>
              <w:contextualSpacing/>
              <w:jc w:val="center"/>
              <w:rPr>
                <w:ins w:id="3293" w:author="HAO" w:date="2025-03-26T10:06:00Z"/>
                <w:rFonts w:ascii="Times New Roman" w:eastAsia="標楷體" w:hAnsi="Times New Roman" w:cs="Times New Roman"/>
                <w:b/>
                <w:bCs/>
                <w:kern w:val="0"/>
                <w:sz w:val="28"/>
                <w:szCs w:val="24"/>
                <w:rPrChange w:id="3294" w:author="HAO" w:date="2025-03-26T10:10:00Z">
                  <w:rPr>
                    <w:ins w:id="3295" w:author="HAO" w:date="2025-03-26T10:06:00Z"/>
                    <w:rFonts w:eastAsia="標楷體"/>
                    <w:b/>
                    <w:bCs/>
                    <w:kern w:val="0"/>
                    <w:sz w:val="28"/>
                    <w:szCs w:val="24"/>
                  </w:rPr>
                </w:rPrChange>
              </w:rPr>
              <w:pPrChange w:id="3296" w:author="HAO" w:date="2025-03-26T10:12:00Z">
                <w:pPr>
                  <w:spacing w:line="720" w:lineRule="auto"/>
                  <w:contextualSpacing/>
                  <w:jc w:val="center"/>
                </w:pPr>
              </w:pPrChange>
            </w:pPr>
          </w:p>
        </w:tc>
        <w:tc>
          <w:tcPr>
            <w:tcW w:w="1892" w:type="pct"/>
            <w:tcBorders>
              <w:top w:val="single" w:sz="2" w:space="0" w:color="auto"/>
              <w:left w:val="single" w:sz="2" w:space="0" w:color="auto"/>
              <w:bottom w:val="single" w:sz="12" w:space="0" w:color="auto"/>
              <w:right w:val="single" w:sz="2" w:space="0" w:color="auto"/>
            </w:tcBorders>
            <w:shd w:val="clear" w:color="auto" w:fill="auto"/>
            <w:tcPrChange w:id="3297" w:author="HAO" w:date="2025-03-26T10:16:00Z">
              <w:tcPr>
                <w:tcW w:w="1892" w:type="pct"/>
                <w:tcBorders>
                  <w:top w:val="single" w:sz="2" w:space="0" w:color="auto"/>
                  <w:left w:val="single" w:sz="2" w:space="0" w:color="auto"/>
                  <w:bottom w:val="single" w:sz="12" w:space="0" w:color="auto"/>
                  <w:right w:val="single" w:sz="2" w:space="0" w:color="auto"/>
                </w:tcBorders>
                <w:shd w:val="clear" w:color="auto" w:fill="auto"/>
              </w:tcPr>
            </w:tcPrChange>
          </w:tcPr>
          <w:p w14:paraId="74C5867F" w14:textId="77777777" w:rsidR="00AF6836" w:rsidRPr="00166D28" w:rsidRDefault="00AF6836" w:rsidP="00166D28">
            <w:pPr>
              <w:spacing w:line="240" w:lineRule="auto"/>
              <w:contextualSpacing/>
              <w:jc w:val="center"/>
              <w:rPr>
                <w:ins w:id="3298" w:author="HAO" w:date="2025-03-26T10:06:00Z"/>
                <w:rFonts w:ascii="Times New Roman" w:eastAsia="標楷體" w:hAnsi="Times New Roman" w:cs="Times New Roman"/>
                <w:b/>
                <w:bCs/>
                <w:kern w:val="0"/>
                <w:sz w:val="28"/>
                <w:szCs w:val="24"/>
                <w:rPrChange w:id="3299" w:author="HAO" w:date="2025-03-26T10:10:00Z">
                  <w:rPr>
                    <w:ins w:id="3300" w:author="HAO" w:date="2025-03-26T10:06:00Z"/>
                    <w:rFonts w:eastAsia="標楷體"/>
                    <w:b/>
                    <w:bCs/>
                    <w:kern w:val="0"/>
                    <w:sz w:val="28"/>
                    <w:szCs w:val="24"/>
                  </w:rPr>
                </w:rPrChange>
              </w:rPr>
              <w:pPrChange w:id="3301" w:author="HAO" w:date="2025-03-26T10:12:00Z">
                <w:pPr>
                  <w:spacing w:line="720" w:lineRule="auto"/>
                  <w:contextualSpacing/>
                  <w:jc w:val="center"/>
                </w:pPr>
              </w:pPrChange>
            </w:pPr>
            <w:ins w:id="3302" w:author="HAO" w:date="2025-03-26T10:06:00Z">
              <w:r w:rsidRPr="00166D28">
                <w:rPr>
                  <w:rFonts w:ascii="Times New Roman" w:eastAsia="標楷體" w:hAnsi="Times New Roman" w:cs="Times New Roman"/>
                  <w:b/>
                  <w:bCs/>
                  <w:kern w:val="0"/>
                  <w:sz w:val="28"/>
                  <w:szCs w:val="24"/>
                  <w:rPrChange w:id="3303" w:author="HAO" w:date="2025-03-26T10:10:00Z">
                    <w:rPr>
                      <w:rFonts w:eastAsia="標楷體"/>
                      <w:b/>
                      <w:bCs/>
                      <w:kern w:val="0"/>
                      <w:sz w:val="28"/>
                      <w:szCs w:val="24"/>
                    </w:rPr>
                  </w:rPrChange>
                </w:rPr>
                <w:t>身分證影本</w:t>
              </w:r>
              <w:r w:rsidRPr="00166D28">
                <w:rPr>
                  <w:rFonts w:ascii="Times New Roman" w:eastAsia="標楷體" w:hAnsi="Times New Roman" w:cs="Times New Roman"/>
                  <w:b/>
                  <w:bCs/>
                  <w:kern w:val="0"/>
                  <w:sz w:val="28"/>
                  <w:szCs w:val="24"/>
                  <w:rPrChange w:id="3304" w:author="HAO" w:date="2025-03-26T10:10:00Z">
                    <w:rPr>
                      <w:rFonts w:eastAsia="標楷體"/>
                      <w:b/>
                      <w:bCs/>
                      <w:kern w:val="0"/>
                      <w:sz w:val="28"/>
                      <w:szCs w:val="24"/>
                    </w:rPr>
                  </w:rPrChange>
                </w:rPr>
                <w:t>(</w:t>
              </w:r>
              <w:r w:rsidRPr="00166D28">
                <w:rPr>
                  <w:rFonts w:ascii="Times New Roman" w:eastAsia="標楷體" w:hAnsi="Times New Roman" w:cs="Times New Roman"/>
                  <w:b/>
                  <w:bCs/>
                  <w:kern w:val="0"/>
                  <w:sz w:val="28"/>
                  <w:szCs w:val="24"/>
                  <w:rPrChange w:id="3305" w:author="HAO" w:date="2025-03-26T10:10:00Z">
                    <w:rPr>
                      <w:rFonts w:eastAsia="標楷體"/>
                      <w:b/>
                      <w:bCs/>
                      <w:kern w:val="0"/>
                      <w:sz w:val="28"/>
                      <w:szCs w:val="24"/>
                    </w:rPr>
                  </w:rPrChange>
                </w:rPr>
                <w:t>正面</w:t>
              </w:r>
              <w:r w:rsidRPr="00166D28">
                <w:rPr>
                  <w:rFonts w:ascii="Times New Roman" w:eastAsia="標楷體" w:hAnsi="Times New Roman" w:cs="Times New Roman"/>
                  <w:b/>
                  <w:bCs/>
                  <w:kern w:val="0"/>
                  <w:sz w:val="28"/>
                  <w:szCs w:val="24"/>
                  <w:rPrChange w:id="3306" w:author="HAO" w:date="2025-03-26T10:10:00Z">
                    <w:rPr>
                      <w:rFonts w:eastAsia="標楷體"/>
                      <w:b/>
                      <w:bCs/>
                      <w:kern w:val="0"/>
                      <w:sz w:val="28"/>
                      <w:szCs w:val="24"/>
                    </w:rPr>
                  </w:rPrChange>
                </w:rPr>
                <w:t>) (</w:t>
              </w:r>
              <w:proofErr w:type="gramStart"/>
              <w:r w:rsidRPr="00166D28">
                <w:rPr>
                  <w:rFonts w:ascii="Times New Roman" w:eastAsia="標楷體" w:hAnsi="Times New Roman" w:cs="Times New Roman"/>
                  <w:b/>
                  <w:bCs/>
                  <w:kern w:val="0"/>
                  <w:sz w:val="28"/>
                  <w:szCs w:val="24"/>
                  <w:rPrChange w:id="3307"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308" w:author="HAO" w:date="2025-03-26T10:10:00Z">
                    <w:rPr>
                      <w:rFonts w:eastAsia="標楷體"/>
                      <w:b/>
                      <w:bCs/>
                      <w:kern w:val="0"/>
                      <w:sz w:val="28"/>
                      <w:szCs w:val="24"/>
                    </w:rPr>
                  </w:rPrChange>
                </w:rPr>
                <w:t>)</w:t>
              </w:r>
            </w:ins>
          </w:p>
        </w:tc>
        <w:tc>
          <w:tcPr>
            <w:tcW w:w="1971" w:type="pct"/>
            <w:tcBorders>
              <w:top w:val="single" w:sz="2" w:space="0" w:color="auto"/>
              <w:left w:val="single" w:sz="2" w:space="0" w:color="auto"/>
              <w:bottom w:val="single" w:sz="12" w:space="0" w:color="auto"/>
              <w:right w:val="single" w:sz="12" w:space="0" w:color="auto"/>
            </w:tcBorders>
            <w:shd w:val="clear" w:color="auto" w:fill="auto"/>
            <w:tcPrChange w:id="3309" w:author="HAO" w:date="2025-03-26T10:16:00Z">
              <w:tcPr>
                <w:tcW w:w="1971" w:type="pct"/>
                <w:tcBorders>
                  <w:top w:val="single" w:sz="2" w:space="0" w:color="auto"/>
                  <w:left w:val="single" w:sz="2" w:space="0" w:color="auto"/>
                  <w:bottom w:val="single" w:sz="12" w:space="0" w:color="auto"/>
                  <w:right w:val="single" w:sz="12" w:space="0" w:color="auto"/>
                </w:tcBorders>
                <w:shd w:val="clear" w:color="auto" w:fill="auto"/>
              </w:tcPr>
            </w:tcPrChange>
          </w:tcPr>
          <w:p w14:paraId="58C59F7C" w14:textId="77777777" w:rsidR="00AF6836" w:rsidRPr="00166D28" w:rsidRDefault="00AF6836" w:rsidP="00166D28">
            <w:pPr>
              <w:spacing w:line="240" w:lineRule="auto"/>
              <w:contextualSpacing/>
              <w:jc w:val="center"/>
              <w:rPr>
                <w:ins w:id="3310" w:author="HAO" w:date="2025-03-26T10:06:00Z"/>
                <w:rFonts w:ascii="Times New Roman" w:eastAsia="標楷體" w:hAnsi="Times New Roman" w:cs="Times New Roman"/>
                <w:b/>
                <w:bCs/>
                <w:kern w:val="0"/>
                <w:sz w:val="28"/>
                <w:szCs w:val="24"/>
                <w:rPrChange w:id="3311" w:author="HAO" w:date="2025-03-26T10:10:00Z">
                  <w:rPr>
                    <w:ins w:id="3312" w:author="HAO" w:date="2025-03-26T10:06:00Z"/>
                    <w:rFonts w:eastAsia="標楷體"/>
                    <w:b/>
                    <w:bCs/>
                    <w:kern w:val="0"/>
                    <w:sz w:val="28"/>
                    <w:szCs w:val="24"/>
                  </w:rPr>
                </w:rPrChange>
              </w:rPr>
              <w:pPrChange w:id="3313" w:author="HAO" w:date="2025-03-26T10:12:00Z">
                <w:pPr>
                  <w:spacing w:line="720" w:lineRule="auto"/>
                  <w:contextualSpacing/>
                  <w:jc w:val="center"/>
                </w:pPr>
              </w:pPrChange>
            </w:pPr>
            <w:ins w:id="3314" w:author="HAO" w:date="2025-03-26T10:06:00Z">
              <w:r w:rsidRPr="00166D28">
                <w:rPr>
                  <w:rFonts w:ascii="Times New Roman" w:eastAsia="標楷體" w:hAnsi="Times New Roman" w:cs="Times New Roman"/>
                  <w:b/>
                  <w:bCs/>
                  <w:kern w:val="0"/>
                  <w:sz w:val="28"/>
                  <w:szCs w:val="24"/>
                  <w:rPrChange w:id="3315" w:author="HAO" w:date="2025-03-26T10:10:00Z">
                    <w:rPr>
                      <w:rFonts w:eastAsia="標楷體"/>
                      <w:b/>
                      <w:bCs/>
                      <w:kern w:val="0"/>
                      <w:sz w:val="28"/>
                      <w:szCs w:val="24"/>
                    </w:rPr>
                  </w:rPrChange>
                </w:rPr>
                <w:t>身分證影本</w:t>
              </w:r>
              <w:r w:rsidRPr="00166D28">
                <w:rPr>
                  <w:rFonts w:ascii="Times New Roman" w:eastAsia="標楷體" w:hAnsi="Times New Roman" w:cs="Times New Roman"/>
                  <w:b/>
                  <w:bCs/>
                  <w:kern w:val="0"/>
                  <w:sz w:val="28"/>
                  <w:szCs w:val="24"/>
                  <w:rPrChange w:id="3316" w:author="HAO" w:date="2025-03-26T10:10:00Z">
                    <w:rPr>
                      <w:rFonts w:eastAsia="標楷體"/>
                      <w:b/>
                      <w:bCs/>
                      <w:kern w:val="0"/>
                      <w:sz w:val="28"/>
                      <w:szCs w:val="24"/>
                    </w:rPr>
                  </w:rPrChange>
                </w:rPr>
                <w:t>(</w:t>
              </w:r>
              <w:proofErr w:type="gramStart"/>
              <w:r w:rsidRPr="00166D28">
                <w:rPr>
                  <w:rFonts w:ascii="Times New Roman" w:eastAsia="標楷體" w:hAnsi="Times New Roman" w:cs="Times New Roman"/>
                  <w:b/>
                  <w:bCs/>
                  <w:kern w:val="0"/>
                  <w:sz w:val="28"/>
                  <w:szCs w:val="24"/>
                  <w:rPrChange w:id="3317" w:author="HAO" w:date="2025-03-26T10:10:00Z">
                    <w:rPr>
                      <w:rFonts w:eastAsia="標楷體"/>
                      <w:b/>
                      <w:bCs/>
                      <w:kern w:val="0"/>
                      <w:sz w:val="28"/>
                      <w:szCs w:val="24"/>
                    </w:rPr>
                  </w:rPrChange>
                </w:rPr>
                <w:t>背面</w:t>
              </w:r>
              <w:r w:rsidRPr="00166D28">
                <w:rPr>
                  <w:rFonts w:ascii="Times New Roman" w:eastAsia="標楷體" w:hAnsi="Times New Roman" w:cs="Times New Roman"/>
                  <w:b/>
                  <w:bCs/>
                  <w:kern w:val="0"/>
                  <w:sz w:val="28"/>
                  <w:szCs w:val="24"/>
                  <w:rPrChange w:id="3318" w:author="HAO" w:date="2025-03-26T10:10:00Z">
                    <w:rPr>
                      <w:rFonts w:eastAsia="標楷體"/>
                      <w:b/>
                      <w:bCs/>
                      <w:kern w:val="0"/>
                      <w:sz w:val="28"/>
                      <w:szCs w:val="24"/>
                    </w:rPr>
                  </w:rPrChange>
                </w:rPr>
                <w:t>)</w:t>
              </w:r>
              <w:proofErr w:type="gramEnd"/>
              <w:r w:rsidRPr="00166D28">
                <w:rPr>
                  <w:rFonts w:ascii="Times New Roman" w:eastAsia="標楷體" w:hAnsi="Times New Roman" w:cs="Times New Roman"/>
                  <w:b/>
                  <w:bCs/>
                  <w:kern w:val="0"/>
                  <w:sz w:val="28"/>
                  <w:szCs w:val="24"/>
                  <w:rPrChange w:id="3319" w:author="HAO" w:date="2025-03-26T10:10:00Z">
                    <w:rPr>
                      <w:rFonts w:eastAsia="標楷體"/>
                      <w:b/>
                      <w:bCs/>
                      <w:kern w:val="0"/>
                      <w:sz w:val="28"/>
                      <w:szCs w:val="24"/>
                    </w:rPr>
                  </w:rPrChange>
                </w:rPr>
                <w:t xml:space="preserve"> (</w:t>
              </w:r>
              <w:proofErr w:type="gramStart"/>
              <w:r w:rsidRPr="00166D28">
                <w:rPr>
                  <w:rFonts w:ascii="Times New Roman" w:eastAsia="標楷體" w:hAnsi="Times New Roman" w:cs="Times New Roman"/>
                  <w:b/>
                  <w:bCs/>
                  <w:kern w:val="0"/>
                  <w:sz w:val="28"/>
                  <w:szCs w:val="24"/>
                  <w:rPrChange w:id="3320"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321" w:author="HAO" w:date="2025-03-26T10:10:00Z">
                    <w:rPr>
                      <w:rFonts w:eastAsia="標楷體"/>
                      <w:b/>
                      <w:bCs/>
                      <w:kern w:val="0"/>
                      <w:sz w:val="28"/>
                      <w:szCs w:val="24"/>
                    </w:rPr>
                  </w:rPrChange>
                </w:rPr>
                <w:t>)</w:t>
              </w:r>
            </w:ins>
          </w:p>
        </w:tc>
      </w:tr>
      <w:tr w:rsidR="00AF6836" w:rsidRPr="00166D28" w14:paraId="65733596" w14:textId="77777777" w:rsidTr="00AF6836">
        <w:trPr>
          <w:trHeight w:val="525"/>
          <w:ins w:id="3322" w:author="HAO" w:date="2025-03-26T10:06:00Z"/>
        </w:trPr>
        <w:tc>
          <w:tcPr>
            <w:tcW w:w="1137" w:type="pct"/>
            <w:gridSpan w:val="2"/>
            <w:tcBorders>
              <w:top w:val="single" w:sz="12" w:space="0" w:color="auto"/>
              <w:left w:val="single" w:sz="12" w:space="0" w:color="auto"/>
              <w:bottom w:val="single" w:sz="2" w:space="0" w:color="auto"/>
              <w:right w:val="single" w:sz="2" w:space="0" w:color="auto"/>
            </w:tcBorders>
            <w:shd w:val="clear" w:color="auto" w:fill="auto"/>
            <w:vAlign w:val="center"/>
          </w:tcPr>
          <w:p w14:paraId="5CB98945" w14:textId="77777777" w:rsidR="00AF6836" w:rsidRPr="00166D28" w:rsidRDefault="00AF6836" w:rsidP="00166D28">
            <w:pPr>
              <w:spacing w:line="240" w:lineRule="auto"/>
              <w:jc w:val="center"/>
              <w:rPr>
                <w:ins w:id="3323" w:author="HAO" w:date="2025-03-26T10:06:00Z"/>
                <w:rFonts w:ascii="Times New Roman" w:eastAsia="標楷體" w:hAnsi="Times New Roman" w:cs="Times New Roman"/>
                <w:b/>
                <w:bCs/>
                <w:kern w:val="0"/>
                <w:sz w:val="28"/>
                <w:szCs w:val="24"/>
                <w:rPrChange w:id="3324" w:author="HAO" w:date="2025-03-26T10:10:00Z">
                  <w:rPr>
                    <w:ins w:id="3325" w:author="HAO" w:date="2025-03-26T10:06:00Z"/>
                    <w:rFonts w:eastAsia="標楷體"/>
                    <w:b/>
                    <w:bCs/>
                    <w:kern w:val="0"/>
                    <w:sz w:val="28"/>
                    <w:szCs w:val="24"/>
                  </w:rPr>
                </w:rPrChange>
              </w:rPr>
              <w:pPrChange w:id="3326" w:author="HAO" w:date="2025-03-26T10:12:00Z">
                <w:pPr>
                  <w:jc w:val="center"/>
                </w:pPr>
              </w:pPrChange>
            </w:pPr>
            <w:ins w:id="3327" w:author="HAO" w:date="2025-03-26T10:06:00Z">
              <w:r w:rsidRPr="00166D28">
                <w:rPr>
                  <w:rFonts w:ascii="Times New Roman" w:eastAsia="標楷體" w:hAnsi="Times New Roman" w:cs="Times New Roman"/>
                  <w:b/>
                  <w:bCs/>
                  <w:kern w:val="0"/>
                  <w:sz w:val="28"/>
                  <w:szCs w:val="24"/>
                  <w:rPrChange w:id="3328" w:author="HAO" w:date="2025-03-26T10:10:00Z">
                    <w:rPr>
                      <w:rFonts w:eastAsia="標楷體"/>
                      <w:b/>
                      <w:bCs/>
                      <w:kern w:val="0"/>
                      <w:sz w:val="28"/>
                      <w:szCs w:val="24"/>
                    </w:rPr>
                  </w:rPrChange>
                </w:rPr>
                <w:t>隊員</w:t>
              </w:r>
              <w:r w:rsidRPr="00166D28">
                <w:rPr>
                  <w:rFonts w:ascii="Times New Roman" w:eastAsia="標楷體" w:hAnsi="Times New Roman" w:cs="Times New Roman"/>
                  <w:b/>
                  <w:bCs/>
                  <w:kern w:val="0"/>
                  <w:sz w:val="28"/>
                  <w:szCs w:val="24"/>
                  <w:rPrChange w:id="3329" w:author="HAO" w:date="2025-03-26T10:10:00Z">
                    <w:rPr>
                      <w:rFonts w:eastAsia="標楷體"/>
                      <w:b/>
                      <w:bCs/>
                      <w:kern w:val="0"/>
                      <w:sz w:val="28"/>
                      <w:szCs w:val="24"/>
                    </w:rPr>
                  </w:rPrChange>
                </w:rPr>
                <w:t>1</w:t>
              </w:r>
            </w:ins>
          </w:p>
        </w:tc>
        <w:tc>
          <w:tcPr>
            <w:tcW w:w="3863" w:type="pct"/>
            <w:gridSpan w:val="2"/>
            <w:tcBorders>
              <w:top w:val="single" w:sz="12" w:space="0" w:color="auto"/>
              <w:left w:val="single" w:sz="2" w:space="0" w:color="auto"/>
              <w:bottom w:val="single" w:sz="2" w:space="0" w:color="auto"/>
              <w:right w:val="single" w:sz="12" w:space="0" w:color="auto"/>
            </w:tcBorders>
            <w:shd w:val="clear" w:color="auto" w:fill="auto"/>
            <w:vAlign w:val="center"/>
          </w:tcPr>
          <w:p w14:paraId="54D4093C" w14:textId="77777777" w:rsidR="00AF6836" w:rsidRPr="00166D28" w:rsidRDefault="00AF6836" w:rsidP="00166D28">
            <w:pPr>
              <w:spacing w:line="240" w:lineRule="auto"/>
              <w:jc w:val="both"/>
              <w:rPr>
                <w:ins w:id="3330" w:author="HAO" w:date="2025-03-26T10:06:00Z"/>
                <w:rFonts w:ascii="Times New Roman" w:eastAsia="標楷體" w:hAnsi="Times New Roman" w:cs="Times New Roman"/>
                <w:b/>
                <w:bCs/>
                <w:kern w:val="0"/>
                <w:sz w:val="28"/>
                <w:szCs w:val="24"/>
                <w:rPrChange w:id="3331" w:author="HAO" w:date="2025-03-26T10:10:00Z">
                  <w:rPr>
                    <w:ins w:id="3332" w:author="HAO" w:date="2025-03-26T10:06:00Z"/>
                    <w:rFonts w:eastAsia="標楷體"/>
                    <w:b/>
                    <w:bCs/>
                    <w:kern w:val="0"/>
                    <w:sz w:val="28"/>
                    <w:szCs w:val="24"/>
                  </w:rPr>
                </w:rPrChange>
              </w:rPr>
              <w:pPrChange w:id="3333" w:author="HAO" w:date="2025-03-26T10:12:00Z">
                <w:pPr>
                  <w:jc w:val="both"/>
                </w:pPr>
              </w:pPrChange>
            </w:pPr>
            <w:ins w:id="3334" w:author="HAO" w:date="2025-03-26T10:06:00Z">
              <w:r w:rsidRPr="00166D28">
                <w:rPr>
                  <w:rFonts w:ascii="Times New Roman" w:eastAsia="標楷體" w:hAnsi="Times New Roman" w:cs="Times New Roman"/>
                  <w:b/>
                  <w:bCs/>
                  <w:kern w:val="0"/>
                  <w:sz w:val="28"/>
                  <w:szCs w:val="24"/>
                  <w:rPrChange w:id="3335" w:author="HAO" w:date="2025-03-26T10:10:00Z">
                    <w:rPr>
                      <w:rFonts w:eastAsia="標楷體"/>
                      <w:b/>
                      <w:bCs/>
                      <w:kern w:val="0"/>
                      <w:sz w:val="28"/>
                      <w:szCs w:val="24"/>
                    </w:rPr>
                  </w:rPrChange>
                </w:rPr>
                <w:t>姓名：</w:t>
              </w:r>
            </w:ins>
          </w:p>
        </w:tc>
      </w:tr>
      <w:tr w:rsidR="00AF6836" w:rsidRPr="00166D28" w14:paraId="58C7139F" w14:textId="77777777" w:rsidTr="00166D28">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36" w:author="HAO" w:date="2025-03-26T10:16:00Z">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402"/>
          <w:ins w:id="3337" w:author="HAO" w:date="2025-03-26T10:06:00Z"/>
          <w:trPrChange w:id="3338" w:author="HAO" w:date="2025-03-26T10:16:00Z">
            <w:trPr>
              <w:trHeight w:val="2490"/>
            </w:trPr>
          </w:trPrChange>
        </w:trPr>
        <w:tc>
          <w:tcPr>
            <w:tcW w:w="1137" w:type="pct"/>
            <w:gridSpan w:val="2"/>
            <w:tcBorders>
              <w:top w:val="single" w:sz="2" w:space="0" w:color="auto"/>
              <w:left w:val="single" w:sz="12" w:space="0" w:color="auto"/>
              <w:bottom w:val="single" w:sz="12" w:space="0" w:color="auto"/>
              <w:right w:val="single" w:sz="2" w:space="0" w:color="auto"/>
            </w:tcBorders>
            <w:shd w:val="clear" w:color="auto" w:fill="auto"/>
            <w:tcPrChange w:id="3339" w:author="HAO" w:date="2025-03-26T10:16:00Z">
              <w:tcPr>
                <w:tcW w:w="1137" w:type="pct"/>
                <w:gridSpan w:val="2"/>
                <w:tcBorders>
                  <w:top w:val="single" w:sz="2" w:space="0" w:color="auto"/>
                  <w:left w:val="single" w:sz="12" w:space="0" w:color="auto"/>
                  <w:bottom w:val="single" w:sz="12" w:space="0" w:color="auto"/>
                  <w:right w:val="single" w:sz="2" w:space="0" w:color="auto"/>
                </w:tcBorders>
                <w:shd w:val="clear" w:color="auto" w:fill="auto"/>
              </w:tcPr>
            </w:tcPrChange>
          </w:tcPr>
          <w:p w14:paraId="0FDB9FD3" w14:textId="77777777" w:rsidR="00AF6836" w:rsidRPr="00166D28" w:rsidRDefault="00AF6836" w:rsidP="00166D28">
            <w:pPr>
              <w:spacing w:line="240" w:lineRule="auto"/>
              <w:contextualSpacing/>
              <w:jc w:val="center"/>
              <w:rPr>
                <w:ins w:id="3340" w:author="HAO" w:date="2025-03-26T10:06:00Z"/>
                <w:rFonts w:ascii="Times New Roman" w:eastAsia="標楷體" w:hAnsi="Times New Roman" w:cs="Times New Roman"/>
                <w:b/>
                <w:bCs/>
                <w:kern w:val="0"/>
                <w:sz w:val="28"/>
                <w:szCs w:val="24"/>
                <w:rPrChange w:id="3341" w:author="HAO" w:date="2025-03-26T10:10:00Z">
                  <w:rPr>
                    <w:ins w:id="3342" w:author="HAO" w:date="2025-03-26T10:06:00Z"/>
                    <w:rFonts w:eastAsia="標楷體"/>
                    <w:b/>
                    <w:bCs/>
                    <w:kern w:val="0"/>
                    <w:sz w:val="28"/>
                    <w:szCs w:val="24"/>
                  </w:rPr>
                </w:rPrChange>
              </w:rPr>
              <w:pPrChange w:id="3343" w:author="HAO" w:date="2025-03-26T10:12:00Z">
                <w:pPr>
                  <w:spacing w:line="720" w:lineRule="auto"/>
                  <w:contextualSpacing/>
                  <w:jc w:val="center"/>
                </w:pPr>
              </w:pPrChange>
            </w:pPr>
            <w:ins w:id="3344" w:author="HAO" w:date="2025-03-26T10:06:00Z">
              <w:r w:rsidRPr="00166D28">
                <w:rPr>
                  <w:rFonts w:ascii="Times New Roman" w:eastAsia="標楷體" w:hAnsi="Times New Roman" w:cs="Times New Roman"/>
                  <w:b/>
                  <w:bCs/>
                  <w:kern w:val="0"/>
                  <w:sz w:val="28"/>
                  <w:szCs w:val="24"/>
                  <w:rPrChange w:id="3345" w:author="HAO" w:date="2025-03-26T10:10:00Z">
                    <w:rPr>
                      <w:rFonts w:eastAsia="標楷體"/>
                      <w:b/>
                      <w:bCs/>
                      <w:kern w:val="0"/>
                      <w:sz w:val="28"/>
                      <w:szCs w:val="24"/>
                    </w:rPr>
                  </w:rPrChange>
                </w:rPr>
                <w:t>大頭照</w:t>
              </w:r>
              <w:r w:rsidRPr="00166D28">
                <w:rPr>
                  <w:rFonts w:ascii="Times New Roman" w:eastAsia="標楷體" w:hAnsi="Times New Roman" w:cs="Times New Roman"/>
                  <w:b/>
                  <w:bCs/>
                  <w:kern w:val="0"/>
                  <w:sz w:val="28"/>
                  <w:szCs w:val="24"/>
                  <w:rPrChange w:id="3346" w:author="HAO" w:date="2025-03-26T10:10:00Z">
                    <w:rPr>
                      <w:rFonts w:eastAsia="標楷體"/>
                      <w:b/>
                      <w:bCs/>
                      <w:kern w:val="0"/>
                      <w:sz w:val="28"/>
                      <w:szCs w:val="24"/>
                    </w:rPr>
                  </w:rPrChange>
                </w:rPr>
                <w:t>(</w:t>
              </w:r>
              <w:proofErr w:type="gramStart"/>
              <w:r w:rsidRPr="00166D28">
                <w:rPr>
                  <w:rFonts w:ascii="Times New Roman" w:eastAsia="標楷體" w:hAnsi="Times New Roman" w:cs="Times New Roman"/>
                  <w:b/>
                  <w:bCs/>
                  <w:kern w:val="0"/>
                  <w:sz w:val="28"/>
                  <w:szCs w:val="24"/>
                  <w:rPrChange w:id="3347"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348" w:author="HAO" w:date="2025-03-26T10:10:00Z">
                    <w:rPr>
                      <w:rFonts w:eastAsia="標楷體"/>
                      <w:b/>
                      <w:bCs/>
                      <w:kern w:val="0"/>
                      <w:sz w:val="28"/>
                      <w:szCs w:val="24"/>
                    </w:rPr>
                  </w:rPrChange>
                </w:rPr>
                <w:t>)</w:t>
              </w:r>
            </w:ins>
          </w:p>
          <w:p w14:paraId="778F1D71" w14:textId="77777777" w:rsidR="00AF6836" w:rsidRPr="00166D28" w:rsidRDefault="00AF6836" w:rsidP="00166D28">
            <w:pPr>
              <w:spacing w:line="240" w:lineRule="auto"/>
              <w:contextualSpacing/>
              <w:jc w:val="center"/>
              <w:rPr>
                <w:ins w:id="3349" w:author="HAO" w:date="2025-03-26T10:06:00Z"/>
                <w:rFonts w:ascii="Times New Roman" w:eastAsia="標楷體" w:hAnsi="Times New Roman" w:cs="Times New Roman"/>
                <w:b/>
                <w:bCs/>
                <w:kern w:val="0"/>
                <w:sz w:val="28"/>
                <w:szCs w:val="24"/>
                <w:rPrChange w:id="3350" w:author="HAO" w:date="2025-03-26T10:10:00Z">
                  <w:rPr>
                    <w:ins w:id="3351" w:author="HAO" w:date="2025-03-26T10:06:00Z"/>
                    <w:rFonts w:eastAsia="標楷體"/>
                    <w:b/>
                    <w:bCs/>
                    <w:kern w:val="0"/>
                    <w:sz w:val="28"/>
                    <w:szCs w:val="24"/>
                  </w:rPr>
                </w:rPrChange>
              </w:rPr>
              <w:pPrChange w:id="3352" w:author="HAO" w:date="2025-03-26T10:12:00Z">
                <w:pPr>
                  <w:spacing w:line="720" w:lineRule="auto"/>
                  <w:contextualSpacing/>
                  <w:jc w:val="center"/>
                </w:pPr>
              </w:pPrChange>
            </w:pPr>
          </w:p>
        </w:tc>
        <w:tc>
          <w:tcPr>
            <w:tcW w:w="1892" w:type="pct"/>
            <w:tcBorders>
              <w:top w:val="single" w:sz="2" w:space="0" w:color="auto"/>
              <w:left w:val="single" w:sz="2" w:space="0" w:color="auto"/>
              <w:bottom w:val="single" w:sz="12" w:space="0" w:color="auto"/>
              <w:right w:val="single" w:sz="2" w:space="0" w:color="auto"/>
            </w:tcBorders>
            <w:shd w:val="clear" w:color="auto" w:fill="auto"/>
            <w:tcPrChange w:id="3353" w:author="HAO" w:date="2025-03-26T10:16:00Z">
              <w:tcPr>
                <w:tcW w:w="1892" w:type="pct"/>
                <w:tcBorders>
                  <w:top w:val="single" w:sz="2" w:space="0" w:color="auto"/>
                  <w:left w:val="single" w:sz="2" w:space="0" w:color="auto"/>
                  <w:bottom w:val="single" w:sz="12" w:space="0" w:color="auto"/>
                  <w:right w:val="single" w:sz="2" w:space="0" w:color="auto"/>
                </w:tcBorders>
                <w:shd w:val="clear" w:color="auto" w:fill="auto"/>
              </w:tcPr>
            </w:tcPrChange>
          </w:tcPr>
          <w:p w14:paraId="4869764E" w14:textId="77777777" w:rsidR="00AF6836" w:rsidRPr="00166D28" w:rsidRDefault="00AF6836" w:rsidP="00166D28">
            <w:pPr>
              <w:spacing w:line="240" w:lineRule="auto"/>
              <w:contextualSpacing/>
              <w:jc w:val="center"/>
              <w:rPr>
                <w:ins w:id="3354" w:author="HAO" w:date="2025-03-26T10:06:00Z"/>
                <w:rFonts w:ascii="Times New Roman" w:eastAsia="標楷體" w:hAnsi="Times New Roman" w:cs="Times New Roman"/>
                <w:b/>
                <w:bCs/>
                <w:kern w:val="0"/>
                <w:sz w:val="28"/>
                <w:szCs w:val="24"/>
                <w:rPrChange w:id="3355" w:author="HAO" w:date="2025-03-26T10:10:00Z">
                  <w:rPr>
                    <w:ins w:id="3356" w:author="HAO" w:date="2025-03-26T10:06:00Z"/>
                    <w:rFonts w:eastAsia="標楷體"/>
                    <w:b/>
                    <w:bCs/>
                    <w:kern w:val="0"/>
                    <w:sz w:val="28"/>
                    <w:szCs w:val="24"/>
                  </w:rPr>
                </w:rPrChange>
              </w:rPr>
              <w:pPrChange w:id="3357" w:author="HAO" w:date="2025-03-26T10:12:00Z">
                <w:pPr>
                  <w:spacing w:line="720" w:lineRule="auto"/>
                  <w:contextualSpacing/>
                  <w:jc w:val="center"/>
                </w:pPr>
              </w:pPrChange>
            </w:pPr>
            <w:ins w:id="3358" w:author="HAO" w:date="2025-03-26T10:06:00Z">
              <w:r w:rsidRPr="00166D28">
                <w:rPr>
                  <w:rFonts w:ascii="Times New Roman" w:eastAsia="標楷體" w:hAnsi="Times New Roman" w:cs="Times New Roman"/>
                  <w:b/>
                  <w:bCs/>
                  <w:kern w:val="0"/>
                  <w:sz w:val="28"/>
                  <w:szCs w:val="24"/>
                  <w:rPrChange w:id="3359" w:author="HAO" w:date="2025-03-26T10:10:00Z">
                    <w:rPr>
                      <w:rFonts w:eastAsia="標楷體"/>
                      <w:b/>
                      <w:bCs/>
                      <w:kern w:val="0"/>
                      <w:sz w:val="28"/>
                      <w:szCs w:val="24"/>
                    </w:rPr>
                  </w:rPrChange>
                </w:rPr>
                <w:t>身分證影本</w:t>
              </w:r>
              <w:r w:rsidRPr="00166D28">
                <w:rPr>
                  <w:rFonts w:ascii="Times New Roman" w:eastAsia="標楷體" w:hAnsi="Times New Roman" w:cs="Times New Roman"/>
                  <w:b/>
                  <w:bCs/>
                  <w:kern w:val="0"/>
                  <w:sz w:val="28"/>
                  <w:szCs w:val="24"/>
                  <w:rPrChange w:id="3360" w:author="HAO" w:date="2025-03-26T10:10:00Z">
                    <w:rPr>
                      <w:rFonts w:eastAsia="標楷體"/>
                      <w:b/>
                      <w:bCs/>
                      <w:kern w:val="0"/>
                      <w:sz w:val="28"/>
                      <w:szCs w:val="24"/>
                    </w:rPr>
                  </w:rPrChange>
                </w:rPr>
                <w:t>(</w:t>
              </w:r>
              <w:r w:rsidRPr="00166D28">
                <w:rPr>
                  <w:rFonts w:ascii="Times New Roman" w:eastAsia="標楷體" w:hAnsi="Times New Roman" w:cs="Times New Roman"/>
                  <w:b/>
                  <w:bCs/>
                  <w:kern w:val="0"/>
                  <w:sz w:val="28"/>
                  <w:szCs w:val="24"/>
                  <w:rPrChange w:id="3361" w:author="HAO" w:date="2025-03-26T10:10:00Z">
                    <w:rPr>
                      <w:rFonts w:eastAsia="標楷體"/>
                      <w:b/>
                      <w:bCs/>
                      <w:kern w:val="0"/>
                      <w:sz w:val="28"/>
                      <w:szCs w:val="24"/>
                    </w:rPr>
                  </w:rPrChange>
                </w:rPr>
                <w:t>正面</w:t>
              </w:r>
              <w:r w:rsidRPr="00166D28">
                <w:rPr>
                  <w:rFonts w:ascii="Times New Roman" w:eastAsia="標楷體" w:hAnsi="Times New Roman" w:cs="Times New Roman"/>
                  <w:b/>
                  <w:bCs/>
                  <w:kern w:val="0"/>
                  <w:sz w:val="28"/>
                  <w:szCs w:val="24"/>
                  <w:rPrChange w:id="3362" w:author="HAO" w:date="2025-03-26T10:10:00Z">
                    <w:rPr>
                      <w:rFonts w:eastAsia="標楷體"/>
                      <w:b/>
                      <w:bCs/>
                      <w:kern w:val="0"/>
                      <w:sz w:val="28"/>
                      <w:szCs w:val="24"/>
                    </w:rPr>
                  </w:rPrChange>
                </w:rPr>
                <w:t>) (</w:t>
              </w:r>
              <w:proofErr w:type="gramStart"/>
              <w:r w:rsidRPr="00166D28">
                <w:rPr>
                  <w:rFonts w:ascii="Times New Roman" w:eastAsia="標楷體" w:hAnsi="Times New Roman" w:cs="Times New Roman"/>
                  <w:b/>
                  <w:bCs/>
                  <w:kern w:val="0"/>
                  <w:sz w:val="28"/>
                  <w:szCs w:val="24"/>
                  <w:rPrChange w:id="3363"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364" w:author="HAO" w:date="2025-03-26T10:10:00Z">
                    <w:rPr>
                      <w:rFonts w:eastAsia="標楷體"/>
                      <w:b/>
                      <w:bCs/>
                      <w:kern w:val="0"/>
                      <w:sz w:val="28"/>
                      <w:szCs w:val="24"/>
                    </w:rPr>
                  </w:rPrChange>
                </w:rPr>
                <w:t>)</w:t>
              </w:r>
            </w:ins>
          </w:p>
        </w:tc>
        <w:tc>
          <w:tcPr>
            <w:tcW w:w="1971" w:type="pct"/>
            <w:tcBorders>
              <w:top w:val="single" w:sz="2" w:space="0" w:color="auto"/>
              <w:left w:val="single" w:sz="2" w:space="0" w:color="auto"/>
              <w:bottom w:val="single" w:sz="12" w:space="0" w:color="auto"/>
              <w:right w:val="single" w:sz="12" w:space="0" w:color="auto"/>
            </w:tcBorders>
            <w:shd w:val="clear" w:color="auto" w:fill="auto"/>
            <w:tcPrChange w:id="3365" w:author="HAO" w:date="2025-03-26T10:16:00Z">
              <w:tcPr>
                <w:tcW w:w="1971" w:type="pct"/>
                <w:tcBorders>
                  <w:top w:val="single" w:sz="2" w:space="0" w:color="auto"/>
                  <w:left w:val="single" w:sz="2" w:space="0" w:color="auto"/>
                  <w:bottom w:val="single" w:sz="12" w:space="0" w:color="auto"/>
                  <w:right w:val="single" w:sz="12" w:space="0" w:color="auto"/>
                </w:tcBorders>
                <w:shd w:val="clear" w:color="auto" w:fill="auto"/>
              </w:tcPr>
            </w:tcPrChange>
          </w:tcPr>
          <w:p w14:paraId="10EC6ABA" w14:textId="77777777" w:rsidR="00AF6836" w:rsidRPr="00166D28" w:rsidRDefault="00AF6836" w:rsidP="00166D28">
            <w:pPr>
              <w:spacing w:line="240" w:lineRule="auto"/>
              <w:contextualSpacing/>
              <w:jc w:val="center"/>
              <w:rPr>
                <w:ins w:id="3366" w:author="HAO" w:date="2025-03-26T10:06:00Z"/>
                <w:rFonts w:ascii="Times New Roman" w:eastAsia="標楷體" w:hAnsi="Times New Roman" w:cs="Times New Roman"/>
                <w:b/>
                <w:bCs/>
                <w:kern w:val="0"/>
                <w:sz w:val="28"/>
                <w:szCs w:val="24"/>
                <w:rPrChange w:id="3367" w:author="HAO" w:date="2025-03-26T10:10:00Z">
                  <w:rPr>
                    <w:ins w:id="3368" w:author="HAO" w:date="2025-03-26T10:06:00Z"/>
                    <w:rFonts w:eastAsia="標楷體"/>
                    <w:b/>
                    <w:bCs/>
                    <w:kern w:val="0"/>
                    <w:sz w:val="28"/>
                    <w:szCs w:val="24"/>
                  </w:rPr>
                </w:rPrChange>
              </w:rPr>
              <w:pPrChange w:id="3369" w:author="HAO" w:date="2025-03-26T10:12:00Z">
                <w:pPr>
                  <w:spacing w:line="720" w:lineRule="auto"/>
                  <w:contextualSpacing/>
                  <w:jc w:val="center"/>
                </w:pPr>
              </w:pPrChange>
            </w:pPr>
            <w:ins w:id="3370" w:author="HAO" w:date="2025-03-26T10:06:00Z">
              <w:r w:rsidRPr="00166D28">
                <w:rPr>
                  <w:rFonts w:ascii="Times New Roman" w:eastAsia="標楷體" w:hAnsi="Times New Roman" w:cs="Times New Roman"/>
                  <w:b/>
                  <w:bCs/>
                  <w:kern w:val="0"/>
                  <w:sz w:val="28"/>
                  <w:szCs w:val="24"/>
                  <w:rPrChange w:id="3371" w:author="HAO" w:date="2025-03-26T10:10:00Z">
                    <w:rPr>
                      <w:rFonts w:eastAsia="標楷體"/>
                      <w:b/>
                      <w:bCs/>
                      <w:kern w:val="0"/>
                      <w:sz w:val="28"/>
                      <w:szCs w:val="24"/>
                    </w:rPr>
                  </w:rPrChange>
                </w:rPr>
                <w:t>身分證影本</w:t>
              </w:r>
              <w:r w:rsidRPr="00166D28">
                <w:rPr>
                  <w:rFonts w:ascii="Times New Roman" w:eastAsia="標楷體" w:hAnsi="Times New Roman" w:cs="Times New Roman"/>
                  <w:b/>
                  <w:bCs/>
                  <w:kern w:val="0"/>
                  <w:sz w:val="28"/>
                  <w:szCs w:val="24"/>
                  <w:rPrChange w:id="3372" w:author="HAO" w:date="2025-03-26T10:10:00Z">
                    <w:rPr>
                      <w:rFonts w:eastAsia="標楷體"/>
                      <w:b/>
                      <w:bCs/>
                      <w:kern w:val="0"/>
                      <w:sz w:val="28"/>
                      <w:szCs w:val="24"/>
                    </w:rPr>
                  </w:rPrChange>
                </w:rPr>
                <w:t>(</w:t>
              </w:r>
              <w:proofErr w:type="gramStart"/>
              <w:r w:rsidRPr="00166D28">
                <w:rPr>
                  <w:rFonts w:ascii="Times New Roman" w:eastAsia="標楷體" w:hAnsi="Times New Roman" w:cs="Times New Roman"/>
                  <w:b/>
                  <w:bCs/>
                  <w:kern w:val="0"/>
                  <w:sz w:val="28"/>
                  <w:szCs w:val="24"/>
                  <w:rPrChange w:id="3373" w:author="HAO" w:date="2025-03-26T10:10:00Z">
                    <w:rPr>
                      <w:rFonts w:eastAsia="標楷體"/>
                      <w:b/>
                      <w:bCs/>
                      <w:kern w:val="0"/>
                      <w:sz w:val="28"/>
                      <w:szCs w:val="24"/>
                    </w:rPr>
                  </w:rPrChange>
                </w:rPr>
                <w:t>背面</w:t>
              </w:r>
              <w:r w:rsidRPr="00166D28">
                <w:rPr>
                  <w:rFonts w:ascii="Times New Roman" w:eastAsia="標楷體" w:hAnsi="Times New Roman" w:cs="Times New Roman"/>
                  <w:b/>
                  <w:bCs/>
                  <w:kern w:val="0"/>
                  <w:sz w:val="28"/>
                  <w:szCs w:val="24"/>
                  <w:rPrChange w:id="3374" w:author="HAO" w:date="2025-03-26T10:10:00Z">
                    <w:rPr>
                      <w:rFonts w:eastAsia="標楷體"/>
                      <w:b/>
                      <w:bCs/>
                      <w:kern w:val="0"/>
                      <w:sz w:val="28"/>
                      <w:szCs w:val="24"/>
                    </w:rPr>
                  </w:rPrChange>
                </w:rPr>
                <w:t>)</w:t>
              </w:r>
              <w:proofErr w:type="gramEnd"/>
              <w:r w:rsidRPr="00166D28">
                <w:rPr>
                  <w:rFonts w:ascii="Times New Roman" w:eastAsia="標楷體" w:hAnsi="Times New Roman" w:cs="Times New Roman"/>
                  <w:b/>
                  <w:bCs/>
                  <w:kern w:val="0"/>
                  <w:sz w:val="28"/>
                  <w:szCs w:val="24"/>
                  <w:rPrChange w:id="3375" w:author="HAO" w:date="2025-03-26T10:10:00Z">
                    <w:rPr>
                      <w:rFonts w:eastAsia="標楷體"/>
                      <w:b/>
                      <w:bCs/>
                      <w:kern w:val="0"/>
                      <w:sz w:val="28"/>
                      <w:szCs w:val="24"/>
                    </w:rPr>
                  </w:rPrChange>
                </w:rPr>
                <w:t xml:space="preserve"> (</w:t>
              </w:r>
              <w:proofErr w:type="gramStart"/>
              <w:r w:rsidRPr="00166D28">
                <w:rPr>
                  <w:rFonts w:ascii="Times New Roman" w:eastAsia="標楷體" w:hAnsi="Times New Roman" w:cs="Times New Roman"/>
                  <w:b/>
                  <w:bCs/>
                  <w:kern w:val="0"/>
                  <w:sz w:val="28"/>
                  <w:szCs w:val="24"/>
                  <w:rPrChange w:id="3376"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377" w:author="HAO" w:date="2025-03-26T10:10:00Z">
                    <w:rPr>
                      <w:rFonts w:eastAsia="標楷體"/>
                      <w:b/>
                      <w:bCs/>
                      <w:kern w:val="0"/>
                      <w:sz w:val="28"/>
                      <w:szCs w:val="24"/>
                    </w:rPr>
                  </w:rPrChange>
                </w:rPr>
                <w:t>)</w:t>
              </w:r>
            </w:ins>
          </w:p>
        </w:tc>
      </w:tr>
      <w:tr w:rsidR="00AF6836" w:rsidRPr="00166D28" w14:paraId="44BC10FB" w14:textId="77777777" w:rsidTr="00AF6836">
        <w:trPr>
          <w:ins w:id="3378" w:author="HAO" w:date="2025-03-26T10:06:00Z"/>
        </w:trPr>
        <w:tc>
          <w:tcPr>
            <w:tcW w:w="1137" w:type="pct"/>
            <w:gridSpan w:val="2"/>
            <w:tcBorders>
              <w:top w:val="single" w:sz="12" w:space="0" w:color="auto"/>
              <w:left w:val="single" w:sz="12" w:space="0" w:color="auto"/>
              <w:bottom w:val="single" w:sz="2" w:space="0" w:color="auto"/>
              <w:right w:val="single" w:sz="2" w:space="0" w:color="auto"/>
            </w:tcBorders>
            <w:shd w:val="clear" w:color="auto" w:fill="auto"/>
          </w:tcPr>
          <w:p w14:paraId="6848A17C" w14:textId="77777777" w:rsidR="00AF6836" w:rsidRPr="00166D28" w:rsidRDefault="00AF6836" w:rsidP="00166D28">
            <w:pPr>
              <w:spacing w:line="240" w:lineRule="auto"/>
              <w:jc w:val="center"/>
              <w:rPr>
                <w:ins w:id="3379" w:author="HAO" w:date="2025-03-26T10:06:00Z"/>
                <w:rFonts w:ascii="Times New Roman" w:eastAsia="標楷體" w:hAnsi="Times New Roman" w:cs="Times New Roman"/>
                <w:b/>
                <w:bCs/>
                <w:kern w:val="0"/>
                <w:sz w:val="28"/>
                <w:szCs w:val="24"/>
                <w:rPrChange w:id="3380" w:author="HAO" w:date="2025-03-26T10:10:00Z">
                  <w:rPr>
                    <w:ins w:id="3381" w:author="HAO" w:date="2025-03-26T10:06:00Z"/>
                    <w:rFonts w:eastAsia="標楷體"/>
                    <w:b/>
                    <w:bCs/>
                    <w:kern w:val="0"/>
                    <w:sz w:val="28"/>
                    <w:szCs w:val="24"/>
                  </w:rPr>
                </w:rPrChange>
              </w:rPr>
              <w:pPrChange w:id="3382" w:author="HAO" w:date="2025-03-26T10:12:00Z">
                <w:pPr>
                  <w:jc w:val="center"/>
                </w:pPr>
              </w:pPrChange>
            </w:pPr>
            <w:ins w:id="3383" w:author="HAO" w:date="2025-03-26T10:06:00Z">
              <w:r w:rsidRPr="00166D28">
                <w:rPr>
                  <w:rFonts w:ascii="Times New Roman" w:eastAsia="標楷體" w:hAnsi="Times New Roman" w:cs="Times New Roman"/>
                  <w:b/>
                  <w:bCs/>
                  <w:kern w:val="0"/>
                  <w:sz w:val="28"/>
                  <w:szCs w:val="24"/>
                  <w:rPrChange w:id="3384" w:author="HAO" w:date="2025-03-26T10:10:00Z">
                    <w:rPr>
                      <w:rFonts w:eastAsia="標楷體"/>
                      <w:b/>
                      <w:bCs/>
                      <w:kern w:val="0"/>
                      <w:sz w:val="28"/>
                      <w:szCs w:val="24"/>
                    </w:rPr>
                  </w:rPrChange>
                </w:rPr>
                <w:t>隊員</w:t>
              </w:r>
              <w:r w:rsidRPr="00166D28">
                <w:rPr>
                  <w:rFonts w:ascii="Times New Roman" w:eastAsia="標楷體" w:hAnsi="Times New Roman" w:cs="Times New Roman"/>
                  <w:b/>
                  <w:bCs/>
                  <w:kern w:val="0"/>
                  <w:sz w:val="28"/>
                  <w:szCs w:val="24"/>
                  <w:rPrChange w:id="3385" w:author="HAO" w:date="2025-03-26T10:10:00Z">
                    <w:rPr>
                      <w:rFonts w:eastAsia="標楷體"/>
                      <w:b/>
                      <w:bCs/>
                      <w:kern w:val="0"/>
                      <w:sz w:val="28"/>
                      <w:szCs w:val="24"/>
                    </w:rPr>
                  </w:rPrChange>
                </w:rPr>
                <w:t>2</w:t>
              </w:r>
            </w:ins>
          </w:p>
        </w:tc>
        <w:tc>
          <w:tcPr>
            <w:tcW w:w="3863" w:type="pct"/>
            <w:gridSpan w:val="2"/>
            <w:tcBorders>
              <w:top w:val="single" w:sz="12" w:space="0" w:color="auto"/>
              <w:left w:val="single" w:sz="2" w:space="0" w:color="auto"/>
              <w:bottom w:val="single" w:sz="2" w:space="0" w:color="auto"/>
              <w:right w:val="single" w:sz="12" w:space="0" w:color="auto"/>
            </w:tcBorders>
            <w:shd w:val="clear" w:color="auto" w:fill="auto"/>
          </w:tcPr>
          <w:p w14:paraId="45681360" w14:textId="77777777" w:rsidR="00AF6836" w:rsidRPr="00166D28" w:rsidRDefault="00AF6836" w:rsidP="00166D28">
            <w:pPr>
              <w:spacing w:line="240" w:lineRule="auto"/>
              <w:rPr>
                <w:ins w:id="3386" w:author="HAO" w:date="2025-03-26T10:06:00Z"/>
                <w:rFonts w:ascii="Times New Roman" w:eastAsia="標楷體" w:hAnsi="Times New Roman" w:cs="Times New Roman"/>
                <w:b/>
                <w:bCs/>
                <w:kern w:val="0"/>
                <w:sz w:val="28"/>
                <w:szCs w:val="24"/>
                <w:rPrChange w:id="3387" w:author="HAO" w:date="2025-03-26T10:10:00Z">
                  <w:rPr>
                    <w:ins w:id="3388" w:author="HAO" w:date="2025-03-26T10:06:00Z"/>
                    <w:rFonts w:eastAsia="標楷體"/>
                    <w:b/>
                    <w:bCs/>
                    <w:kern w:val="0"/>
                    <w:sz w:val="28"/>
                    <w:szCs w:val="24"/>
                  </w:rPr>
                </w:rPrChange>
              </w:rPr>
              <w:pPrChange w:id="3389" w:author="HAO" w:date="2025-03-26T10:12:00Z">
                <w:pPr/>
              </w:pPrChange>
            </w:pPr>
            <w:ins w:id="3390" w:author="HAO" w:date="2025-03-26T10:06:00Z">
              <w:r w:rsidRPr="00166D28">
                <w:rPr>
                  <w:rFonts w:ascii="Times New Roman" w:eastAsia="標楷體" w:hAnsi="Times New Roman" w:cs="Times New Roman"/>
                  <w:b/>
                  <w:bCs/>
                  <w:kern w:val="0"/>
                  <w:sz w:val="28"/>
                  <w:szCs w:val="24"/>
                  <w:rPrChange w:id="3391" w:author="HAO" w:date="2025-03-26T10:10:00Z">
                    <w:rPr>
                      <w:rFonts w:eastAsia="標楷體"/>
                      <w:b/>
                      <w:bCs/>
                      <w:kern w:val="0"/>
                      <w:sz w:val="28"/>
                      <w:szCs w:val="24"/>
                    </w:rPr>
                  </w:rPrChange>
                </w:rPr>
                <w:t>姓名：</w:t>
              </w:r>
            </w:ins>
          </w:p>
        </w:tc>
      </w:tr>
      <w:tr w:rsidR="00AF6836" w:rsidRPr="00166D28" w14:paraId="218E7CDB" w14:textId="77777777" w:rsidTr="00166D28">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92" w:author="HAO" w:date="2025-03-26T10:13:00Z">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35"/>
          <w:ins w:id="3393" w:author="HAO" w:date="2025-03-26T10:06:00Z"/>
          <w:trPrChange w:id="3394" w:author="HAO" w:date="2025-03-26T10:13:00Z">
            <w:trPr>
              <w:trHeight w:val="2509"/>
            </w:trPr>
          </w:trPrChange>
        </w:trPr>
        <w:tc>
          <w:tcPr>
            <w:tcW w:w="1137" w:type="pct"/>
            <w:gridSpan w:val="2"/>
            <w:tcBorders>
              <w:top w:val="single" w:sz="2" w:space="0" w:color="auto"/>
              <w:left w:val="single" w:sz="12" w:space="0" w:color="auto"/>
              <w:bottom w:val="single" w:sz="12" w:space="0" w:color="auto"/>
              <w:right w:val="single" w:sz="2" w:space="0" w:color="auto"/>
            </w:tcBorders>
            <w:shd w:val="clear" w:color="auto" w:fill="auto"/>
            <w:tcPrChange w:id="3395" w:author="HAO" w:date="2025-03-26T10:13:00Z">
              <w:tcPr>
                <w:tcW w:w="1137" w:type="pct"/>
                <w:gridSpan w:val="2"/>
                <w:tcBorders>
                  <w:top w:val="single" w:sz="2" w:space="0" w:color="auto"/>
                  <w:left w:val="single" w:sz="12" w:space="0" w:color="auto"/>
                  <w:bottom w:val="single" w:sz="12" w:space="0" w:color="auto"/>
                  <w:right w:val="single" w:sz="2" w:space="0" w:color="auto"/>
                </w:tcBorders>
                <w:shd w:val="clear" w:color="auto" w:fill="auto"/>
              </w:tcPr>
            </w:tcPrChange>
          </w:tcPr>
          <w:p w14:paraId="7DE4557B" w14:textId="77777777" w:rsidR="00AF6836" w:rsidRPr="00166D28" w:rsidRDefault="00AF6836" w:rsidP="00166D28">
            <w:pPr>
              <w:spacing w:line="240" w:lineRule="auto"/>
              <w:contextualSpacing/>
              <w:jc w:val="center"/>
              <w:rPr>
                <w:ins w:id="3396" w:author="HAO" w:date="2025-03-26T10:06:00Z"/>
                <w:rFonts w:ascii="Times New Roman" w:eastAsia="標楷體" w:hAnsi="Times New Roman" w:cs="Times New Roman"/>
                <w:b/>
                <w:bCs/>
                <w:kern w:val="0"/>
                <w:sz w:val="28"/>
                <w:szCs w:val="24"/>
                <w:rPrChange w:id="3397" w:author="HAO" w:date="2025-03-26T10:10:00Z">
                  <w:rPr>
                    <w:ins w:id="3398" w:author="HAO" w:date="2025-03-26T10:06:00Z"/>
                    <w:rFonts w:eastAsia="標楷體"/>
                    <w:b/>
                    <w:bCs/>
                    <w:kern w:val="0"/>
                    <w:sz w:val="28"/>
                    <w:szCs w:val="24"/>
                  </w:rPr>
                </w:rPrChange>
              </w:rPr>
              <w:pPrChange w:id="3399" w:author="HAO" w:date="2025-03-26T10:12:00Z">
                <w:pPr>
                  <w:spacing w:line="720" w:lineRule="auto"/>
                  <w:contextualSpacing/>
                  <w:jc w:val="center"/>
                </w:pPr>
              </w:pPrChange>
            </w:pPr>
            <w:ins w:id="3400" w:author="HAO" w:date="2025-03-26T10:06:00Z">
              <w:r w:rsidRPr="00166D28">
                <w:rPr>
                  <w:rFonts w:ascii="Times New Roman" w:eastAsia="標楷體" w:hAnsi="Times New Roman" w:cs="Times New Roman"/>
                  <w:b/>
                  <w:bCs/>
                  <w:kern w:val="0"/>
                  <w:sz w:val="28"/>
                  <w:szCs w:val="24"/>
                  <w:rPrChange w:id="3401" w:author="HAO" w:date="2025-03-26T10:10:00Z">
                    <w:rPr>
                      <w:rFonts w:eastAsia="標楷體"/>
                      <w:b/>
                      <w:bCs/>
                      <w:kern w:val="0"/>
                      <w:sz w:val="28"/>
                      <w:szCs w:val="24"/>
                    </w:rPr>
                  </w:rPrChange>
                </w:rPr>
                <w:t>大頭照</w:t>
              </w:r>
              <w:r w:rsidRPr="00166D28">
                <w:rPr>
                  <w:rFonts w:ascii="Times New Roman" w:eastAsia="標楷體" w:hAnsi="Times New Roman" w:cs="Times New Roman"/>
                  <w:b/>
                  <w:bCs/>
                  <w:kern w:val="0"/>
                  <w:sz w:val="28"/>
                  <w:szCs w:val="24"/>
                  <w:rPrChange w:id="3402" w:author="HAO" w:date="2025-03-26T10:10:00Z">
                    <w:rPr>
                      <w:rFonts w:eastAsia="標楷體"/>
                      <w:b/>
                      <w:bCs/>
                      <w:kern w:val="0"/>
                      <w:sz w:val="28"/>
                      <w:szCs w:val="24"/>
                    </w:rPr>
                  </w:rPrChange>
                </w:rPr>
                <w:t>(</w:t>
              </w:r>
              <w:proofErr w:type="gramStart"/>
              <w:r w:rsidRPr="00166D28">
                <w:rPr>
                  <w:rFonts w:ascii="Times New Roman" w:eastAsia="標楷體" w:hAnsi="Times New Roman" w:cs="Times New Roman"/>
                  <w:b/>
                  <w:bCs/>
                  <w:kern w:val="0"/>
                  <w:sz w:val="28"/>
                  <w:szCs w:val="24"/>
                  <w:rPrChange w:id="3403"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404" w:author="HAO" w:date="2025-03-26T10:10:00Z">
                    <w:rPr>
                      <w:rFonts w:eastAsia="標楷體"/>
                      <w:b/>
                      <w:bCs/>
                      <w:kern w:val="0"/>
                      <w:sz w:val="28"/>
                      <w:szCs w:val="24"/>
                    </w:rPr>
                  </w:rPrChange>
                </w:rPr>
                <w:t>)</w:t>
              </w:r>
            </w:ins>
          </w:p>
          <w:p w14:paraId="3BB049E4" w14:textId="77777777" w:rsidR="00AF6836" w:rsidRPr="00166D28" w:rsidRDefault="00AF6836" w:rsidP="00166D28">
            <w:pPr>
              <w:spacing w:line="240" w:lineRule="auto"/>
              <w:contextualSpacing/>
              <w:jc w:val="center"/>
              <w:rPr>
                <w:ins w:id="3405" w:author="HAO" w:date="2025-03-26T10:06:00Z"/>
                <w:rFonts w:ascii="Times New Roman" w:eastAsia="標楷體" w:hAnsi="Times New Roman" w:cs="Times New Roman"/>
                <w:b/>
                <w:bCs/>
                <w:kern w:val="0"/>
                <w:sz w:val="28"/>
                <w:szCs w:val="24"/>
                <w:rPrChange w:id="3406" w:author="HAO" w:date="2025-03-26T10:10:00Z">
                  <w:rPr>
                    <w:ins w:id="3407" w:author="HAO" w:date="2025-03-26T10:06:00Z"/>
                    <w:rFonts w:eastAsia="標楷體"/>
                    <w:b/>
                    <w:bCs/>
                    <w:kern w:val="0"/>
                    <w:sz w:val="28"/>
                    <w:szCs w:val="24"/>
                  </w:rPr>
                </w:rPrChange>
              </w:rPr>
              <w:pPrChange w:id="3408" w:author="HAO" w:date="2025-03-26T10:12:00Z">
                <w:pPr>
                  <w:spacing w:line="720" w:lineRule="auto"/>
                  <w:contextualSpacing/>
                  <w:jc w:val="center"/>
                </w:pPr>
              </w:pPrChange>
            </w:pPr>
          </w:p>
        </w:tc>
        <w:tc>
          <w:tcPr>
            <w:tcW w:w="1892" w:type="pct"/>
            <w:tcBorders>
              <w:top w:val="single" w:sz="2" w:space="0" w:color="auto"/>
              <w:left w:val="single" w:sz="2" w:space="0" w:color="auto"/>
              <w:bottom w:val="single" w:sz="12" w:space="0" w:color="auto"/>
              <w:right w:val="single" w:sz="2" w:space="0" w:color="auto"/>
            </w:tcBorders>
            <w:shd w:val="clear" w:color="auto" w:fill="auto"/>
            <w:tcPrChange w:id="3409" w:author="HAO" w:date="2025-03-26T10:13:00Z">
              <w:tcPr>
                <w:tcW w:w="1892" w:type="pct"/>
                <w:tcBorders>
                  <w:top w:val="single" w:sz="2" w:space="0" w:color="auto"/>
                  <w:left w:val="single" w:sz="2" w:space="0" w:color="auto"/>
                  <w:bottom w:val="single" w:sz="12" w:space="0" w:color="auto"/>
                  <w:right w:val="single" w:sz="2" w:space="0" w:color="auto"/>
                </w:tcBorders>
                <w:shd w:val="clear" w:color="auto" w:fill="auto"/>
              </w:tcPr>
            </w:tcPrChange>
          </w:tcPr>
          <w:p w14:paraId="750F938E" w14:textId="77777777" w:rsidR="00AF6836" w:rsidRPr="00166D28" w:rsidRDefault="00AF6836" w:rsidP="00166D28">
            <w:pPr>
              <w:spacing w:line="240" w:lineRule="auto"/>
              <w:contextualSpacing/>
              <w:jc w:val="center"/>
              <w:rPr>
                <w:ins w:id="3410" w:author="HAO" w:date="2025-03-26T10:06:00Z"/>
                <w:rFonts w:ascii="Times New Roman" w:eastAsia="標楷體" w:hAnsi="Times New Roman" w:cs="Times New Roman"/>
                <w:b/>
                <w:bCs/>
                <w:kern w:val="0"/>
                <w:sz w:val="28"/>
                <w:szCs w:val="24"/>
                <w:rPrChange w:id="3411" w:author="HAO" w:date="2025-03-26T10:10:00Z">
                  <w:rPr>
                    <w:ins w:id="3412" w:author="HAO" w:date="2025-03-26T10:06:00Z"/>
                    <w:rFonts w:eastAsia="標楷體"/>
                    <w:b/>
                    <w:bCs/>
                    <w:kern w:val="0"/>
                    <w:sz w:val="28"/>
                    <w:szCs w:val="24"/>
                  </w:rPr>
                </w:rPrChange>
              </w:rPr>
              <w:pPrChange w:id="3413" w:author="HAO" w:date="2025-03-26T10:12:00Z">
                <w:pPr>
                  <w:spacing w:line="720" w:lineRule="auto"/>
                  <w:contextualSpacing/>
                  <w:jc w:val="center"/>
                </w:pPr>
              </w:pPrChange>
            </w:pPr>
            <w:ins w:id="3414" w:author="HAO" w:date="2025-03-26T10:06:00Z">
              <w:r w:rsidRPr="00166D28">
                <w:rPr>
                  <w:rFonts w:ascii="Times New Roman" w:eastAsia="標楷體" w:hAnsi="Times New Roman" w:cs="Times New Roman"/>
                  <w:b/>
                  <w:bCs/>
                  <w:kern w:val="0"/>
                  <w:sz w:val="28"/>
                  <w:szCs w:val="24"/>
                  <w:rPrChange w:id="3415" w:author="HAO" w:date="2025-03-26T10:10:00Z">
                    <w:rPr>
                      <w:rFonts w:eastAsia="標楷體"/>
                      <w:b/>
                      <w:bCs/>
                      <w:kern w:val="0"/>
                      <w:sz w:val="28"/>
                      <w:szCs w:val="24"/>
                    </w:rPr>
                  </w:rPrChange>
                </w:rPr>
                <w:t>身分證影本</w:t>
              </w:r>
              <w:r w:rsidRPr="00166D28">
                <w:rPr>
                  <w:rFonts w:ascii="Times New Roman" w:eastAsia="標楷體" w:hAnsi="Times New Roman" w:cs="Times New Roman"/>
                  <w:b/>
                  <w:bCs/>
                  <w:kern w:val="0"/>
                  <w:sz w:val="28"/>
                  <w:szCs w:val="24"/>
                  <w:rPrChange w:id="3416" w:author="HAO" w:date="2025-03-26T10:10:00Z">
                    <w:rPr>
                      <w:rFonts w:eastAsia="標楷體"/>
                      <w:b/>
                      <w:bCs/>
                      <w:kern w:val="0"/>
                      <w:sz w:val="28"/>
                      <w:szCs w:val="24"/>
                    </w:rPr>
                  </w:rPrChange>
                </w:rPr>
                <w:t>(</w:t>
              </w:r>
              <w:r w:rsidRPr="00166D28">
                <w:rPr>
                  <w:rFonts w:ascii="Times New Roman" w:eastAsia="標楷體" w:hAnsi="Times New Roman" w:cs="Times New Roman"/>
                  <w:b/>
                  <w:bCs/>
                  <w:kern w:val="0"/>
                  <w:sz w:val="28"/>
                  <w:szCs w:val="24"/>
                  <w:rPrChange w:id="3417" w:author="HAO" w:date="2025-03-26T10:10:00Z">
                    <w:rPr>
                      <w:rFonts w:eastAsia="標楷體"/>
                      <w:b/>
                      <w:bCs/>
                      <w:kern w:val="0"/>
                      <w:sz w:val="28"/>
                      <w:szCs w:val="24"/>
                    </w:rPr>
                  </w:rPrChange>
                </w:rPr>
                <w:t>正面</w:t>
              </w:r>
              <w:r w:rsidRPr="00166D28">
                <w:rPr>
                  <w:rFonts w:ascii="Times New Roman" w:eastAsia="標楷體" w:hAnsi="Times New Roman" w:cs="Times New Roman"/>
                  <w:b/>
                  <w:bCs/>
                  <w:kern w:val="0"/>
                  <w:sz w:val="28"/>
                  <w:szCs w:val="24"/>
                  <w:rPrChange w:id="3418" w:author="HAO" w:date="2025-03-26T10:10:00Z">
                    <w:rPr>
                      <w:rFonts w:eastAsia="標楷體"/>
                      <w:b/>
                      <w:bCs/>
                      <w:kern w:val="0"/>
                      <w:sz w:val="28"/>
                      <w:szCs w:val="24"/>
                    </w:rPr>
                  </w:rPrChange>
                </w:rPr>
                <w:t>) (</w:t>
              </w:r>
              <w:proofErr w:type="gramStart"/>
              <w:r w:rsidRPr="00166D28">
                <w:rPr>
                  <w:rFonts w:ascii="Times New Roman" w:eastAsia="標楷體" w:hAnsi="Times New Roman" w:cs="Times New Roman"/>
                  <w:b/>
                  <w:bCs/>
                  <w:kern w:val="0"/>
                  <w:sz w:val="28"/>
                  <w:szCs w:val="24"/>
                  <w:rPrChange w:id="3419"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420" w:author="HAO" w:date="2025-03-26T10:10:00Z">
                    <w:rPr>
                      <w:rFonts w:eastAsia="標楷體"/>
                      <w:b/>
                      <w:bCs/>
                      <w:kern w:val="0"/>
                      <w:sz w:val="28"/>
                      <w:szCs w:val="24"/>
                    </w:rPr>
                  </w:rPrChange>
                </w:rPr>
                <w:t>)</w:t>
              </w:r>
            </w:ins>
          </w:p>
        </w:tc>
        <w:tc>
          <w:tcPr>
            <w:tcW w:w="1971" w:type="pct"/>
            <w:tcBorders>
              <w:top w:val="single" w:sz="2" w:space="0" w:color="auto"/>
              <w:left w:val="single" w:sz="2" w:space="0" w:color="auto"/>
              <w:bottom w:val="single" w:sz="12" w:space="0" w:color="auto"/>
              <w:right w:val="single" w:sz="12" w:space="0" w:color="auto"/>
            </w:tcBorders>
            <w:shd w:val="clear" w:color="auto" w:fill="auto"/>
            <w:tcPrChange w:id="3421" w:author="HAO" w:date="2025-03-26T10:13:00Z">
              <w:tcPr>
                <w:tcW w:w="1971" w:type="pct"/>
                <w:tcBorders>
                  <w:top w:val="single" w:sz="2" w:space="0" w:color="auto"/>
                  <w:left w:val="single" w:sz="2" w:space="0" w:color="auto"/>
                  <w:bottom w:val="single" w:sz="12" w:space="0" w:color="auto"/>
                  <w:right w:val="single" w:sz="12" w:space="0" w:color="auto"/>
                </w:tcBorders>
                <w:shd w:val="clear" w:color="auto" w:fill="auto"/>
              </w:tcPr>
            </w:tcPrChange>
          </w:tcPr>
          <w:p w14:paraId="719CA5B8" w14:textId="77777777" w:rsidR="00AF6836" w:rsidRPr="00166D28" w:rsidRDefault="00AF6836" w:rsidP="00166D28">
            <w:pPr>
              <w:spacing w:line="240" w:lineRule="auto"/>
              <w:contextualSpacing/>
              <w:jc w:val="center"/>
              <w:rPr>
                <w:ins w:id="3422" w:author="HAO" w:date="2025-03-26T10:06:00Z"/>
                <w:rFonts w:ascii="Times New Roman" w:eastAsia="標楷體" w:hAnsi="Times New Roman" w:cs="Times New Roman"/>
                <w:b/>
                <w:bCs/>
                <w:kern w:val="0"/>
                <w:sz w:val="28"/>
                <w:szCs w:val="24"/>
                <w:rPrChange w:id="3423" w:author="HAO" w:date="2025-03-26T10:10:00Z">
                  <w:rPr>
                    <w:ins w:id="3424" w:author="HAO" w:date="2025-03-26T10:06:00Z"/>
                    <w:rFonts w:eastAsia="標楷體"/>
                    <w:b/>
                    <w:bCs/>
                    <w:kern w:val="0"/>
                    <w:sz w:val="28"/>
                    <w:szCs w:val="24"/>
                  </w:rPr>
                </w:rPrChange>
              </w:rPr>
              <w:pPrChange w:id="3425" w:author="HAO" w:date="2025-03-26T10:12:00Z">
                <w:pPr>
                  <w:spacing w:line="720" w:lineRule="auto"/>
                  <w:contextualSpacing/>
                  <w:jc w:val="center"/>
                </w:pPr>
              </w:pPrChange>
            </w:pPr>
            <w:ins w:id="3426" w:author="HAO" w:date="2025-03-26T10:06:00Z">
              <w:r w:rsidRPr="00166D28">
                <w:rPr>
                  <w:rFonts w:ascii="Times New Roman" w:eastAsia="標楷體" w:hAnsi="Times New Roman" w:cs="Times New Roman"/>
                  <w:b/>
                  <w:bCs/>
                  <w:kern w:val="0"/>
                  <w:sz w:val="28"/>
                  <w:szCs w:val="24"/>
                  <w:rPrChange w:id="3427" w:author="HAO" w:date="2025-03-26T10:10:00Z">
                    <w:rPr>
                      <w:rFonts w:eastAsia="標楷體"/>
                      <w:b/>
                      <w:bCs/>
                      <w:kern w:val="0"/>
                      <w:sz w:val="28"/>
                      <w:szCs w:val="24"/>
                    </w:rPr>
                  </w:rPrChange>
                </w:rPr>
                <w:t>身分證影本</w:t>
              </w:r>
              <w:r w:rsidRPr="00166D28">
                <w:rPr>
                  <w:rFonts w:ascii="Times New Roman" w:eastAsia="標楷體" w:hAnsi="Times New Roman" w:cs="Times New Roman"/>
                  <w:b/>
                  <w:bCs/>
                  <w:kern w:val="0"/>
                  <w:sz w:val="28"/>
                  <w:szCs w:val="24"/>
                  <w:rPrChange w:id="3428" w:author="HAO" w:date="2025-03-26T10:10:00Z">
                    <w:rPr>
                      <w:rFonts w:eastAsia="標楷體"/>
                      <w:b/>
                      <w:bCs/>
                      <w:kern w:val="0"/>
                      <w:sz w:val="28"/>
                      <w:szCs w:val="24"/>
                    </w:rPr>
                  </w:rPrChange>
                </w:rPr>
                <w:t>(</w:t>
              </w:r>
              <w:proofErr w:type="gramStart"/>
              <w:r w:rsidRPr="00166D28">
                <w:rPr>
                  <w:rFonts w:ascii="Times New Roman" w:eastAsia="標楷體" w:hAnsi="Times New Roman" w:cs="Times New Roman"/>
                  <w:b/>
                  <w:bCs/>
                  <w:kern w:val="0"/>
                  <w:sz w:val="28"/>
                  <w:szCs w:val="24"/>
                  <w:rPrChange w:id="3429" w:author="HAO" w:date="2025-03-26T10:10:00Z">
                    <w:rPr>
                      <w:rFonts w:eastAsia="標楷體"/>
                      <w:b/>
                      <w:bCs/>
                      <w:kern w:val="0"/>
                      <w:sz w:val="28"/>
                      <w:szCs w:val="24"/>
                    </w:rPr>
                  </w:rPrChange>
                </w:rPr>
                <w:t>背面</w:t>
              </w:r>
              <w:r w:rsidRPr="00166D28">
                <w:rPr>
                  <w:rFonts w:ascii="Times New Roman" w:eastAsia="標楷體" w:hAnsi="Times New Roman" w:cs="Times New Roman"/>
                  <w:b/>
                  <w:bCs/>
                  <w:kern w:val="0"/>
                  <w:sz w:val="28"/>
                  <w:szCs w:val="24"/>
                  <w:rPrChange w:id="3430" w:author="HAO" w:date="2025-03-26T10:10:00Z">
                    <w:rPr>
                      <w:rFonts w:eastAsia="標楷體"/>
                      <w:b/>
                      <w:bCs/>
                      <w:kern w:val="0"/>
                      <w:sz w:val="28"/>
                      <w:szCs w:val="24"/>
                    </w:rPr>
                  </w:rPrChange>
                </w:rPr>
                <w:t>)</w:t>
              </w:r>
              <w:proofErr w:type="gramEnd"/>
              <w:r w:rsidRPr="00166D28">
                <w:rPr>
                  <w:rFonts w:ascii="Times New Roman" w:eastAsia="標楷體" w:hAnsi="Times New Roman" w:cs="Times New Roman"/>
                  <w:b/>
                  <w:bCs/>
                  <w:kern w:val="0"/>
                  <w:sz w:val="28"/>
                  <w:szCs w:val="24"/>
                  <w:rPrChange w:id="3431" w:author="HAO" w:date="2025-03-26T10:10:00Z">
                    <w:rPr>
                      <w:rFonts w:eastAsia="標楷體"/>
                      <w:b/>
                      <w:bCs/>
                      <w:kern w:val="0"/>
                      <w:sz w:val="28"/>
                      <w:szCs w:val="24"/>
                    </w:rPr>
                  </w:rPrChange>
                </w:rPr>
                <w:t xml:space="preserve"> (</w:t>
              </w:r>
              <w:proofErr w:type="gramStart"/>
              <w:r w:rsidRPr="00166D28">
                <w:rPr>
                  <w:rFonts w:ascii="Times New Roman" w:eastAsia="標楷體" w:hAnsi="Times New Roman" w:cs="Times New Roman"/>
                  <w:b/>
                  <w:bCs/>
                  <w:kern w:val="0"/>
                  <w:sz w:val="28"/>
                  <w:szCs w:val="24"/>
                  <w:rPrChange w:id="3432"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433" w:author="HAO" w:date="2025-03-26T10:10:00Z">
                    <w:rPr>
                      <w:rFonts w:eastAsia="標楷體"/>
                      <w:b/>
                      <w:bCs/>
                      <w:kern w:val="0"/>
                      <w:sz w:val="28"/>
                      <w:szCs w:val="24"/>
                    </w:rPr>
                  </w:rPrChange>
                </w:rPr>
                <w:t>)</w:t>
              </w:r>
            </w:ins>
          </w:p>
        </w:tc>
      </w:tr>
      <w:tr w:rsidR="00AF6836" w:rsidRPr="00166D28" w14:paraId="6CAB8668" w14:textId="77777777" w:rsidTr="00AF6836">
        <w:trPr>
          <w:ins w:id="3434" w:author="HAO" w:date="2025-03-26T10:06:00Z"/>
        </w:trPr>
        <w:tc>
          <w:tcPr>
            <w:tcW w:w="1137" w:type="pct"/>
            <w:gridSpan w:val="2"/>
            <w:tcBorders>
              <w:top w:val="single" w:sz="12" w:space="0" w:color="auto"/>
              <w:left w:val="single" w:sz="12" w:space="0" w:color="auto"/>
              <w:bottom w:val="single" w:sz="2" w:space="0" w:color="auto"/>
              <w:right w:val="single" w:sz="2" w:space="0" w:color="auto"/>
            </w:tcBorders>
            <w:shd w:val="clear" w:color="auto" w:fill="auto"/>
          </w:tcPr>
          <w:p w14:paraId="72589E85" w14:textId="77777777" w:rsidR="00AF6836" w:rsidRPr="00166D28" w:rsidRDefault="00AF6836" w:rsidP="00166D28">
            <w:pPr>
              <w:spacing w:line="240" w:lineRule="auto"/>
              <w:jc w:val="center"/>
              <w:rPr>
                <w:ins w:id="3435" w:author="HAO" w:date="2025-03-26T10:06:00Z"/>
                <w:rFonts w:ascii="Times New Roman" w:eastAsia="標楷體" w:hAnsi="Times New Roman" w:cs="Times New Roman"/>
                <w:b/>
                <w:bCs/>
                <w:kern w:val="0"/>
                <w:sz w:val="28"/>
                <w:szCs w:val="24"/>
                <w:rPrChange w:id="3436" w:author="HAO" w:date="2025-03-26T10:10:00Z">
                  <w:rPr>
                    <w:ins w:id="3437" w:author="HAO" w:date="2025-03-26T10:06:00Z"/>
                    <w:rFonts w:eastAsia="標楷體"/>
                    <w:b/>
                    <w:bCs/>
                    <w:kern w:val="0"/>
                    <w:sz w:val="28"/>
                    <w:szCs w:val="24"/>
                  </w:rPr>
                </w:rPrChange>
              </w:rPr>
              <w:pPrChange w:id="3438" w:author="HAO" w:date="2025-03-26T10:12:00Z">
                <w:pPr>
                  <w:jc w:val="center"/>
                </w:pPr>
              </w:pPrChange>
            </w:pPr>
            <w:ins w:id="3439" w:author="HAO" w:date="2025-03-26T10:06:00Z">
              <w:r w:rsidRPr="00166D28">
                <w:rPr>
                  <w:rFonts w:ascii="Times New Roman" w:eastAsia="標楷體" w:hAnsi="Times New Roman" w:cs="Times New Roman"/>
                  <w:b/>
                  <w:bCs/>
                  <w:kern w:val="0"/>
                  <w:sz w:val="28"/>
                  <w:szCs w:val="24"/>
                  <w:rPrChange w:id="3440" w:author="HAO" w:date="2025-03-26T10:10:00Z">
                    <w:rPr>
                      <w:rFonts w:eastAsia="標楷體"/>
                      <w:b/>
                      <w:bCs/>
                      <w:kern w:val="0"/>
                      <w:sz w:val="28"/>
                      <w:szCs w:val="24"/>
                    </w:rPr>
                  </w:rPrChange>
                </w:rPr>
                <w:lastRenderedPageBreak/>
                <w:t>隊員</w:t>
              </w:r>
              <w:r w:rsidRPr="00166D28">
                <w:rPr>
                  <w:rFonts w:ascii="Times New Roman" w:eastAsia="標楷體" w:hAnsi="Times New Roman" w:cs="Times New Roman"/>
                  <w:b/>
                  <w:bCs/>
                  <w:kern w:val="0"/>
                  <w:sz w:val="28"/>
                  <w:szCs w:val="24"/>
                  <w:rPrChange w:id="3441" w:author="HAO" w:date="2025-03-26T10:10:00Z">
                    <w:rPr>
                      <w:rFonts w:eastAsia="標楷體"/>
                      <w:b/>
                      <w:bCs/>
                      <w:kern w:val="0"/>
                      <w:sz w:val="28"/>
                      <w:szCs w:val="24"/>
                    </w:rPr>
                  </w:rPrChange>
                </w:rPr>
                <w:t>3</w:t>
              </w:r>
            </w:ins>
          </w:p>
        </w:tc>
        <w:tc>
          <w:tcPr>
            <w:tcW w:w="3863" w:type="pct"/>
            <w:gridSpan w:val="2"/>
            <w:tcBorders>
              <w:top w:val="single" w:sz="12" w:space="0" w:color="auto"/>
              <w:left w:val="single" w:sz="2" w:space="0" w:color="auto"/>
              <w:bottom w:val="single" w:sz="2" w:space="0" w:color="auto"/>
              <w:right w:val="single" w:sz="12" w:space="0" w:color="auto"/>
            </w:tcBorders>
            <w:shd w:val="clear" w:color="auto" w:fill="auto"/>
          </w:tcPr>
          <w:p w14:paraId="4CC640AA" w14:textId="77777777" w:rsidR="00AF6836" w:rsidRPr="00166D28" w:rsidRDefault="00AF6836" w:rsidP="00166D28">
            <w:pPr>
              <w:spacing w:line="240" w:lineRule="auto"/>
              <w:rPr>
                <w:ins w:id="3442" w:author="HAO" w:date="2025-03-26T10:06:00Z"/>
                <w:rFonts w:ascii="Times New Roman" w:eastAsia="標楷體" w:hAnsi="Times New Roman" w:cs="Times New Roman"/>
                <w:b/>
                <w:bCs/>
                <w:kern w:val="0"/>
                <w:sz w:val="28"/>
                <w:szCs w:val="24"/>
                <w:rPrChange w:id="3443" w:author="HAO" w:date="2025-03-26T10:10:00Z">
                  <w:rPr>
                    <w:ins w:id="3444" w:author="HAO" w:date="2025-03-26T10:06:00Z"/>
                    <w:rFonts w:eastAsia="標楷體"/>
                    <w:b/>
                    <w:bCs/>
                    <w:kern w:val="0"/>
                    <w:sz w:val="28"/>
                    <w:szCs w:val="24"/>
                  </w:rPr>
                </w:rPrChange>
              </w:rPr>
              <w:pPrChange w:id="3445" w:author="HAO" w:date="2025-03-26T10:12:00Z">
                <w:pPr/>
              </w:pPrChange>
            </w:pPr>
            <w:ins w:id="3446" w:author="HAO" w:date="2025-03-26T10:06:00Z">
              <w:r w:rsidRPr="00166D28">
                <w:rPr>
                  <w:rFonts w:ascii="Times New Roman" w:eastAsia="標楷體" w:hAnsi="Times New Roman" w:cs="Times New Roman"/>
                  <w:b/>
                  <w:bCs/>
                  <w:kern w:val="0"/>
                  <w:sz w:val="28"/>
                  <w:szCs w:val="24"/>
                  <w:rPrChange w:id="3447" w:author="HAO" w:date="2025-03-26T10:10:00Z">
                    <w:rPr>
                      <w:rFonts w:eastAsia="標楷體"/>
                      <w:b/>
                      <w:bCs/>
                      <w:kern w:val="0"/>
                      <w:sz w:val="28"/>
                      <w:szCs w:val="24"/>
                    </w:rPr>
                  </w:rPrChange>
                </w:rPr>
                <w:t>姓名：</w:t>
              </w:r>
            </w:ins>
          </w:p>
        </w:tc>
      </w:tr>
      <w:tr w:rsidR="00AF6836" w:rsidRPr="00166D28" w14:paraId="46632072" w14:textId="77777777" w:rsidTr="00166D28">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48" w:author="HAO" w:date="2025-03-26T10:16:00Z">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118"/>
          <w:ins w:id="3449" w:author="HAO" w:date="2025-03-26T10:06:00Z"/>
          <w:trPrChange w:id="3450" w:author="HAO" w:date="2025-03-26T10:16:00Z">
            <w:trPr>
              <w:trHeight w:val="2507"/>
            </w:trPr>
          </w:trPrChange>
        </w:trPr>
        <w:tc>
          <w:tcPr>
            <w:tcW w:w="1137" w:type="pct"/>
            <w:gridSpan w:val="2"/>
            <w:tcBorders>
              <w:top w:val="single" w:sz="2" w:space="0" w:color="auto"/>
              <w:left w:val="single" w:sz="12" w:space="0" w:color="auto"/>
              <w:bottom w:val="single" w:sz="12" w:space="0" w:color="auto"/>
              <w:right w:val="single" w:sz="2" w:space="0" w:color="auto"/>
            </w:tcBorders>
            <w:shd w:val="clear" w:color="auto" w:fill="auto"/>
            <w:tcPrChange w:id="3451" w:author="HAO" w:date="2025-03-26T10:16:00Z">
              <w:tcPr>
                <w:tcW w:w="1137" w:type="pct"/>
                <w:gridSpan w:val="2"/>
                <w:tcBorders>
                  <w:top w:val="single" w:sz="2" w:space="0" w:color="auto"/>
                  <w:left w:val="single" w:sz="12" w:space="0" w:color="auto"/>
                  <w:bottom w:val="single" w:sz="12" w:space="0" w:color="auto"/>
                  <w:right w:val="single" w:sz="2" w:space="0" w:color="auto"/>
                </w:tcBorders>
                <w:shd w:val="clear" w:color="auto" w:fill="auto"/>
              </w:tcPr>
            </w:tcPrChange>
          </w:tcPr>
          <w:p w14:paraId="0B503D05" w14:textId="77777777" w:rsidR="00AF6836" w:rsidRPr="00166D28" w:rsidRDefault="00AF6836" w:rsidP="00AF6836">
            <w:pPr>
              <w:spacing w:line="720" w:lineRule="auto"/>
              <w:contextualSpacing/>
              <w:jc w:val="center"/>
              <w:rPr>
                <w:ins w:id="3452" w:author="HAO" w:date="2025-03-26T10:06:00Z"/>
                <w:rFonts w:ascii="Times New Roman" w:eastAsia="標楷體" w:hAnsi="Times New Roman" w:cs="Times New Roman"/>
                <w:b/>
                <w:bCs/>
                <w:kern w:val="0"/>
                <w:sz w:val="28"/>
                <w:szCs w:val="24"/>
                <w:rPrChange w:id="3453" w:author="HAO" w:date="2025-03-26T10:10:00Z">
                  <w:rPr>
                    <w:ins w:id="3454" w:author="HAO" w:date="2025-03-26T10:06:00Z"/>
                    <w:rFonts w:eastAsia="標楷體"/>
                    <w:b/>
                    <w:bCs/>
                    <w:kern w:val="0"/>
                    <w:sz w:val="28"/>
                    <w:szCs w:val="24"/>
                  </w:rPr>
                </w:rPrChange>
              </w:rPr>
            </w:pPr>
            <w:ins w:id="3455" w:author="HAO" w:date="2025-03-26T10:06:00Z">
              <w:r w:rsidRPr="00166D28">
                <w:rPr>
                  <w:rFonts w:ascii="Times New Roman" w:eastAsia="標楷體" w:hAnsi="Times New Roman" w:cs="Times New Roman"/>
                  <w:b/>
                  <w:bCs/>
                  <w:kern w:val="0"/>
                  <w:sz w:val="28"/>
                  <w:szCs w:val="24"/>
                  <w:rPrChange w:id="3456" w:author="HAO" w:date="2025-03-26T10:10:00Z">
                    <w:rPr>
                      <w:rFonts w:eastAsia="標楷體"/>
                      <w:b/>
                      <w:bCs/>
                      <w:kern w:val="0"/>
                      <w:sz w:val="28"/>
                      <w:szCs w:val="24"/>
                    </w:rPr>
                  </w:rPrChange>
                </w:rPr>
                <w:t>大頭照</w:t>
              </w:r>
              <w:r w:rsidRPr="00166D28">
                <w:rPr>
                  <w:rFonts w:ascii="Times New Roman" w:eastAsia="標楷體" w:hAnsi="Times New Roman" w:cs="Times New Roman"/>
                  <w:b/>
                  <w:bCs/>
                  <w:kern w:val="0"/>
                  <w:sz w:val="28"/>
                  <w:szCs w:val="24"/>
                  <w:rPrChange w:id="3457" w:author="HAO" w:date="2025-03-26T10:10:00Z">
                    <w:rPr>
                      <w:rFonts w:eastAsia="標楷體"/>
                      <w:b/>
                      <w:bCs/>
                      <w:kern w:val="0"/>
                      <w:sz w:val="28"/>
                      <w:szCs w:val="24"/>
                    </w:rPr>
                  </w:rPrChange>
                </w:rPr>
                <w:t>(</w:t>
              </w:r>
              <w:proofErr w:type="gramStart"/>
              <w:r w:rsidRPr="00166D28">
                <w:rPr>
                  <w:rFonts w:ascii="Times New Roman" w:eastAsia="標楷體" w:hAnsi="Times New Roman" w:cs="Times New Roman"/>
                  <w:b/>
                  <w:bCs/>
                  <w:kern w:val="0"/>
                  <w:sz w:val="28"/>
                  <w:szCs w:val="24"/>
                  <w:rPrChange w:id="3458"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459" w:author="HAO" w:date="2025-03-26T10:10:00Z">
                    <w:rPr>
                      <w:rFonts w:eastAsia="標楷體"/>
                      <w:b/>
                      <w:bCs/>
                      <w:kern w:val="0"/>
                      <w:sz w:val="28"/>
                      <w:szCs w:val="24"/>
                    </w:rPr>
                  </w:rPrChange>
                </w:rPr>
                <w:t>)</w:t>
              </w:r>
            </w:ins>
          </w:p>
        </w:tc>
        <w:tc>
          <w:tcPr>
            <w:tcW w:w="1892" w:type="pct"/>
            <w:tcBorders>
              <w:top w:val="single" w:sz="2" w:space="0" w:color="auto"/>
              <w:left w:val="single" w:sz="2" w:space="0" w:color="auto"/>
              <w:bottom w:val="single" w:sz="12" w:space="0" w:color="auto"/>
              <w:right w:val="single" w:sz="2" w:space="0" w:color="auto"/>
            </w:tcBorders>
            <w:shd w:val="clear" w:color="auto" w:fill="auto"/>
            <w:tcPrChange w:id="3460" w:author="HAO" w:date="2025-03-26T10:16:00Z">
              <w:tcPr>
                <w:tcW w:w="1892" w:type="pct"/>
                <w:tcBorders>
                  <w:top w:val="single" w:sz="2" w:space="0" w:color="auto"/>
                  <w:left w:val="single" w:sz="2" w:space="0" w:color="auto"/>
                  <w:bottom w:val="single" w:sz="12" w:space="0" w:color="auto"/>
                  <w:right w:val="single" w:sz="2" w:space="0" w:color="auto"/>
                </w:tcBorders>
                <w:shd w:val="clear" w:color="auto" w:fill="auto"/>
              </w:tcPr>
            </w:tcPrChange>
          </w:tcPr>
          <w:p w14:paraId="20419866" w14:textId="77777777" w:rsidR="00AF6836" w:rsidRPr="00166D28" w:rsidRDefault="00AF6836" w:rsidP="00AF6836">
            <w:pPr>
              <w:spacing w:line="720" w:lineRule="auto"/>
              <w:contextualSpacing/>
              <w:jc w:val="center"/>
              <w:rPr>
                <w:ins w:id="3461" w:author="HAO" w:date="2025-03-26T10:06:00Z"/>
                <w:rFonts w:ascii="Times New Roman" w:eastAsia="標楷體" w:hAnsi="Times New Roman" w:cs="Times New Roman"/>
                <w:b/>
                <w:bCs/>
                <w:kern w:val="0"/>
                <w:sz w:val="28"/>
                <w:szCs w:val="24"/>
                <w:rPrChange w:id="3462" w:author="HAO" w:date="2025-03-26T10:10:00Z">
                  <w:rPr>
                    <w:ins w:id="3463" w:author="HAO" w:date="2025-03-26T10:06:00Z"/>
                    <w:rFonts w:eastAsia="標楷體"/>
                    <w:b/>
                    <w:bCs/>
                    <w:kern w:val="0"/>
                    <w:sz w:val="28"/>
                    <w:szCs w:val="24"/>
                  </w:rPr>
                </w:rPrChange>
              </w:rPr>
            </w:pPr>
            <w:ins w:id="3464" w:author="HAO" w:date="2025-03-26T10:06:00Z">
              <w:r w:rsidRPr="00166D28">
                <w:rPr>
                  <w:rFonts w:ascii="Times New Roman" w:eastAsia="標楷體" w:hAnsi="Times New Roman" w:cs="Times New Roman"/>
                  <w:b/>
                  <w:bCs/>
                  <w:kern w:val="0"/>
                  <w:sz w:val="28"/>
                  <w:szCs w:val="24"/>
                  <w:rPrChange w:id="3465" w:author="HAO" w:date="2025-03-26T10:10:00Z">
                    <w:rPr>
                      <w:rFonts w:eastAsia="標楷體"/>
                      <w:b/>
                      <w:bCs/>
                      <w:kern w:val="0"/>
                      <w:sz w:val="28"/>
                      <w:szCs w:val="24"/>
                    </w:rPr>
                  </w:rPrChange>
                </w:rPr>
                <w:t>身分證影本</w:t>
              </w:r>
              <w:r w:rsidRPr="00166D28">
                <w:rPr>
                  <w:rFonts w:ascii="Times New Roman" w:eastAsia="標楷體" w:hAnsi="Times New Roman" w:cs="Times New Roman"/>
                  <w:b/>
                  <w:bCs/>
                  <w:kern w:val="0"/>
                  <w:sz w:val="28"/>
                  <w:szCs w:val="24"/>
                  <w:rPrChange w:id="3466" w:author="HAO" w:date="2025-03-26T10:10:00Z">
                    <w:rPr>
                      <w:rFonts w:eastAsia="標楷體"/>
                      <w:b/>
                      <w:bCs/>
                      <w:kern w:val="0"/>
                      <w:sz w:val="28"/>
                      <w:szCs w:val="24"/>
                    </w:rPr>
                  </w:rPrChange>
                </w:rPr>
                <w:t>(</w:t>
              </w:r>
              <w:r w:rsidRPr="00166D28">
                <w:rPr>
                  <w:rFonts w:ascii="Times New Roman" w:eastAsia="標楷體" w:hAnsi="Times New Roman" w:cs="Times New Roman"/>
                  <w:b/>
                  <w:bCs/>
                  <w:kern w:val="0"/>
                  <w:sz w:val="28"/>
                  <w:szCs w:val="24"/>
                  <w:rPrChange w:id="3467" w:author="HAO" w:date="2025-03-26T10:10:00Z">
                    <w:rPr>
                      <w:rFonts w:eastAsia="標楷體"/>
                      <w:b/>
                      <w:bCs/>
                      <w:kern w:val="0"/>
                      <w:sz w:val="28"/>
                      <w:szCs w:val="24"/>
                    </w:rPr>
                  </w:rPrChange>
                </w:rPr>
                <w:t>正面</w:t>
              </w:r>
              <w:r w:rsidRPr="00166D28">
                <w:rPr>
                  <w:rFonts w:ascii="Times New Roman" w:eastAsia="標楷體" w:hAnsi="Times New Roman" w:cs="Times New Roman"/>
                  <w:b/>
                  <w:bCs/>
                  <w:kern w:val="0"/>
                  <w:sz w:val="28"/>
                  <w:szCs w:val="24"/>
                  <w:rPrChange w:id="3468" w:author="HAO" w:date="2025-03-26T10:10:00Z">
                    <w:rPr>
                      <w:rFonts w:eastAsia="標楷體"/>
                      <w:b/>
                      <w:bCs/>
                      <w:kern w:val="0"/>
                      <w:sz w:val="28"/>
                      <w:szCs w:val="24"/>
                    </w:rPr>
                  </w:rPrChange>
                </w:rPr>
                <w:t>) (</w:t>
              </w:r>
              <w:proofErr w:type="gramStart"/>
              <w:r w:rsidRPr="00166D28">
                <w:rPr>
                  <w:rFonts w:ascii="Times New Roman" w:eastAsia="標楷體" w:hAnsi="Times New Roman" w:cs="Times New Roman"/>
                  <w:b/>
                  <w:bCs/>
                  <w:kern w:val="0"/>
                  <w:sz w:val="28"/>
                  <w:szCs w:val="24"/>
                  <w:rPrChange w:id="3469"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470" w:author="HAO" w:date="2025-03-26T10:10:00Z">
                    <w:rPr>
                      <w:rFonts w:eastAsia="標楷體"/>
                      <w:b/>
                      <w:bCs/>
                      <w:kern w:val="0"/>
                      <w:sz w:val="28"/>
                      <w:szCs w:val="24"/>
                    </w:rPr>
                  </w:rPrChange>
                </w:rPr>
                <w:t>)</w:t>
              </w:r>
            </w:ins>
          </w:p>
        </w:tc>
        <w:tc>
          <w:tcPr>
            <w:tcW w:w="1971" w:type="pct"/>
            <w:tcBorders>
              <w:top w:val="single" w:sz="2" w:space="0" w:color="auto"/>
              <w:left w:val="single" w:sz="2" w:space="0" w:color="auto"/>
              <w:bottom w:val="single" w:sz="12" w:space="0" w:color="auto"/>
              <w:right w:val="single" w:sz="12" w:space="0" w:color="auto"/>
            </w:tcBorders>
            <w:shd w:val="clear" w:color="auto" w:fill="auto"/>
            <w:tcPrChange w:id="3471" w:author="HAO" w:date="2025-03-26T10:16:00Z">
              <w:tcPr>
                <w:tcW w:w="1971" w:type="pct"/>
                <w:tcBorders>
                  <w:top w:val="single" w:sz="2" w:space="0" w:color="auto"/>
                  <w:left w:val="single" w:sz="2" w:space="0" w:color="auto"/>
                  <w:bottom w:val="single" w:sz="12" w:space="0" w:color="auto"/>
                  <w:right w:val="single" w:sz="12" w:space="0" w:color="auto"/>
                </w:tcBorders>
                <w:shd w:val="clear" w:color="auto" w:fill="auto"/>
              </w:tcPr>
            </w:tcPrChange>
          </w:tcPr>
          <w:p w14:paraId="0F8041A5" w14:textId="77777777" w:rsidR="00AF6836" w:rsidRPr="00166D28" w:rsidRDefault="00AF6836" w:rsidP="00AF6836">
            <w:pPr>
              <w:spacing w:line="720" w:lineRule="auto"/>
              <w:contextualSpacing/>
              <w:jc w:val="center"/>
              <w:rPr>
                <w:ins w:id="3472" w:author="HAO" w:date="2025-03-26T10:06:00Z"/>
                <w:rFonts w:ascii="Times New Roman" w:eastAsia="標楷體" w:hAnsi="Times New Roman" w:cs="Times New Roman"/>
                <w:b/>
                <w:bCs/>
                <w:kern w:val="0"/>
                <w:sz w:val="28"/>
                <w:szCs w:val="24"/>
                <w:rPrChange w:id="3473" w:author="HAO" w:date="2025-03-26T10:10:00Z">
                  <w:rPr>
                    <w:ins w:id="3474" w:author="HAO" w:date="2025-03-26T10:06:00Z"/>
                    <w:rFonts w:eastAsia="標楷體"/>
                    <w:b/>
                    <w:bCs/>
                    <w:kern w:val="0"/>
                    <w:sz w:val="28"/>
                    <w:szCs w:val="24"/>
                  </w:rPr>
                </w:rPrChange>
              </w:rPr>
            </w:pPr>
            <w:ins w:id="3475" w:author="HAO" w:date="2025-03-26T10:06:00Z">
              <w:r w:rsidRPr="00166D28">
                <w:rPr>
                  <w:rFonts w:ascii="Times New Roman" w:eastAsia="標楷體" w:hAnsi="Times New Roman" w:cs="Times New Roman"/>
                  <w:b/>
                  <w:bCs/>
                  <w:kern w:val="0"/>
                  <w:sz w:val="28"/>
                  <w:szCs w:val="24"/>
                  <w:rPrChange w:id="3476" w:author="HAO" w:date="2025-03-26T10:10:00Z">
                    <w:rPr>
                      <w:rFonts w:eastAsia="標楷體"/>
                      <w:b/>
                      <w:bCs/>
                      <w:kern w:val="0"/>
                      <w:sz w:val="28"/>
                      <w:szCs w:val="24"/>
                    </w:rPr>
                  </w:rPrChange>
                </w:rPr>
                <w:t>身分證影本</w:t>
              </w:r>
              <w:r w:rsidRPr="00166D28">
                <w:rPr>
                  <w:rFonts w:ascii="Times New Roman" w:eastAsia="標楷體" w:hAnsi="Times New Roman" w:cs="Times New Roman"/>
                  <w:b/>
                  <w:bCs/>
                  <w:kern w:val="0"/>
                  <w:sz w:val="28"/>
                  <w:szCs w:val="24"/>
                  <w:rPrChange w:id="3477" w:author="HAO" w:date="2025-03-26T10:10:00Z">
                    <w:rPr>
                      <w:rFonts w:eastAsia="標楷體"/>
                      <w:b/>
                      <w:bCs/>
                      <w:kern w:val="0"/>
                      <w:sz w:val="28"/>
                      <w:szCs w:val="24"/>
                    </w:rPr>
                  </w:rPrChange>
                </w:rPr>
                <w:t>(</w:t>
              </w:r>
              <w:proofErr w:type="gramStart"/>
              <w:r w:rsidRPr="00166D28">
                <w:rPr>
                  <w:rFonts w:ascii="Times New Roman" w:eastAsia="標楷體" w:hAnsi="Times New Roman" w:cs="Times New Roman"/>
                  <w:b/>
                  <w:bCs/>
                  <w:kern w:val="0"/>
                  <w:sz w:val="28"/>
                  <w:szCs w:val="24"/>
                  <w:rPrChange w:id="3478" w:author="HAO" w:date="2025-03-26T10:10:00Z">
                    <w:rPr>
                      <w:rFonts w:eastAsia="標楷體"/>
                      <w:b/>
                      <w:bCs/>
                      <w:kern w:val="0"/>
                      <w:sz w:val="28"/>
                      <w:szCs w:val="24"/>
                    </w:rPr>
                  </w:rPrChange>
                </w:rPr>
                <w:t>背面</w:t>
              </w:r>
              <w:r w:rsidRPr="00166D28">
                <w:rPr>
                  <w:rFonts w:ascii="Times New Roman" w:eastAsia="標楷體" w:hAnsi="Times New Roman" w:cs="Times New Roman"/>
                  <w:b/>
                  <w:bCs/>
                  <w:kern w:val="0"/>
                  <w:sz w:val="28"/>
                  <w:szCs w:val="24"/>
                  <w:rPrChange w:id="3479" w:author="HAO" w:date="2025-03-26T10:10:00Z">
                    <w:rPr>
                      <w:rFonts w:eastAsia="標楷體"/>
                      <w:b/>
                      <w:bCs/>
                      <w:kern w:val="0"/>
                      <w:sz w:val="28"/>
                      <w:szCs w:val="24"/>
                    </w:rPr>
                  </w:rPrChange>
                </w:rPr>
                <w:t>)</w:t>
              </w:r>
              <w:proofErr w:type="gramEnd"/>
              <w:r w:rsidRPr="00166D28">
                <w:rPr>
                  <w:rFonts w:ascii="Times New Roman" w:eastAsia="標楷體" w:hAnsi="Times New Roman" w:cs="Times New Roman"/>
                  <w:b/>
                  <w:bCs/>
                  <w:kern w:val="0"/>
                  <w:sz w:val="28"/>
                  <w:szCs w:val="24"/>
                  <w:rPrChange w:id="3480" w:author="HAO" w:date="2025-03-26T10:10:00Z">
                    <w:rPr>
                      <w:rFonts w:eastAsia="標楷體"/>
                      <w:b/>
                      <w:bCs/>
                      <w:kern w:val="0"/>
                      <w:sz w:val="28"/>
                      <w:szCs w:val="24"/>
                    </w:rPr>
                  </w:rPrChange>
                </w:rPr>
                <w:t xml:space="preserve"> (</w:t>
              </w:r>
              <w:proofErr w:type="gramStart"/>
              <w:r w:rsidRPr="00166D28">
                <w:rPr>
                  <w:rFonts w:ascii="Times New Roman" w:eastAsia="標楷體" w:hAnsi="Times New Roman" w:cs="Times New Roman"/>
                  <w:b/>
                  <w:bCs/>
                  <w:kern w:val="0"/>
                  <w:sz w:val="28"/>
                  <w:szCs w:val="24"/>
                  <w:rPrChange w:id="3481"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482" w:author="HAO" w:date="2025-03-26T10:10:00Z">
                    <w:rPr>
                      <w:rFonts w:eastAsia="標楷體"/>
                      <w:b/>
                      <w:bCs/>
                      <w:kern w:val="0"/>
                      <w:sz w:val="28"/>
                      <w:szCs w:val="24"/>
                    </w:rPr>
                  </w:rPrChange>
                </w:rPr>
                <w:t>)</w:t>
              </w:r>
            </w:ins>
          </w:p>
        </w:tc>
      </w:tr>
      <w:tr w:rsidR="00AF6836" w:rsidRPr="00166D28" w14:paraId="7A15234D" w14:textId="77777777" w:rsidTr="00AF6836">
        <w:trPr>
          <w:ins w:id="3483" w:author="HAO" w:date="2025-03-26T10:06:00Z"/>
        </w:trPr>
        <w:tc>
          <w:tcPr>
            <w:tcW w:w="1137" w:type="pct"/>
            <w:gridSpan w:val="2"/>
            <w:tcBorders>
              <w:top w:val="single" w:sz="12" w:space="0" w:color="auto"/>
              <w:left w:val="single" w:sz="12" w:space="0" w:color="auto"/>
              <w:bottom w:val="single" w:sz="2" w:space="0" w:color="auto"/>
              <w:right w:val="single" w:sz="2" w:space="0" w:color="auto"/>
            </w:tcBorders>
            <w:shd w:val="clear" w:color="auto" w:fill="auto"/>
          </w:tcPr>
          <w:p w14:paraId="63E09685" w14:textId="77777777" w:rsidR="00AF6836" w:rsidRPr="00166D28" w:rsidRDefault="00AF6836" w:rsidP="00AF6836">
            <w:pPr>
              <w:jc w:val="center"/>
              <w:rPr>
                <w:ins w:id="3484" w:author="HAO" w:date="2025-03-26T10:06:00Z"/>
                <w:rFonts w:ascii="Times New Roman" w:eastAsia="標楷體" w:hAnsi="Times New Roman" w:cs="Times New Roman"/>
                <w:b/>
                <w:bCs/>
                <w:kern w:val="0"/>
                <w:sz w:val="28"/>
                <w:szCs w:val="24"/>
                <w:rPrChange w:id="3485" w:author="HAO" w:date="2025-03-26T10:10:00Z">
                  <w:rPr>
                    <w:ins w:id="3486" w:author="HAO" w:date="2025-03-26T10:06:00Z"/>
                    <w:rFonts w:eastAsia="標楷體"/>
                    <w:b/>
                    <w:bCs/>
                    <w:kern w:val="0"/>
                    <w:sz w:val="28"/>
                    <w:szCs w:val="24"/>
                  </w:rPr>
                </w:rPrChange>
              </w:rPr>
            </w:pPr>
            <w:ins w:id="3487" w:author="HAO" w:date="2025-03-26T10:06:00Z">
              <w:r w:rsidRPr="00166D28">
                <w:rPr>
                  <w:rFonts w:ascii="Times New Roman" w:eastAsia="標楷體" w:hAnsi="Times New Roman" w:cs="Times New Roman"/>
                  <w:b/>
                  <w:bCs/>
                  <w:kern w:val="0"/>
                  <w:sz w:val="28"/>
                  <w:szCs w:val="24"/>
                  <w:rPrChange w:id="3488" w:author="HAO" w:date="2025-03-26T10:10:00Z">
                    <w:rPr>
                      <w:rFonts w:eastAsia="標楷體"/>
                      <w:b/>
                      <w:bCs/>
                      <w:kern w:val="0"/>
                      <w:sz w:val="28"/>
                      <w:szCs w:val="24"/>
                    </w:rPr>
                  </w:rPrChange>
                </w:rPr>
                <w:t>隊員</w:t>
              </w:r>
              <w:r w:rsidRPr="00166D28">
                <w:rPr>
                  <w:rFonts w:ascii="Times New Roman" w:eastAsia="標楷體" w:hAnsi="Times New Roman" w:cs="Times New Roman"/>
                  <w:b/>
                  <w:bCs/>
                  <w:kern w:val="0"/>
                  <w:sz w:val="28"/>
                  <w:szCs w:val="24"/>
                  <w:rPrChange w:id="3489" w:author="HAO" w:date="2025-03-26T10:10:00Z">
                    <w:rPr>
                      <w:rFonts w:eastAsia="標楷體"/>
                      <w:b/>
                      <w:bCs/>
                      <w:kern w:val="0"/>
                      <w:sz w:val="28"/>
                      <w:szCs w:val="24"/>
                    </w:rPr>
                  </w:rPrChange>
                </w:rPr>
                <w:t>4</w:t>
              </w:r>
            </w:ins>
          </w:p>
        </w:tc>
        <w:tc>
          <w:tcPr>
            <w:tcW w:w="3863" w:type="pct"/>
            <w:gridSpan w:val="2"/>
            <w:tcBorders>
              <w:top w:val="single" w:sz="12" w:space="0" w:color="auto"/>
              <w:left w:val="single" w:sz="2" w:space="0" w:color="auto"/>
              <w:bottom w:val="single" w:sz="2" w:space="0" w:color="auto"/>
              <w:right w:val="single" w:sz="12" w:space="0" w:color="auto"/>
            </w:tcBorders>
            <w:shd w:val="clear" w:color="auto" w:fill="auto"/>
          </w:tcPr>
          <w:p w14:paraId="39FB55BE" w14:textId="77777777" w:rsidR="00AF6836" w:rsidRPr="00166D28" w:rsidRDefault="00AF6836" w:rsidP="00AF6836">
            <w:pPr>
              <w:rPr>
                <w:ins w:id="3490" w:author="HAO" w:date="2025-03-26T10:06:00Z"/>
                <w:rFonts w:ascii="Times New Roman" w:eastAsia="標楷體" w:hAnsi="Times New Roman" w:cs="Times New Roman"/>
                <w:b/>
                <w:bCs/>
                <w:kern w:val="0"/>
                <w:sz w:val="28"/>
                <w:szCs w:val="24"/>
                <w:rPrChange w:id="3491" w:author="HAO" w:date="2025-03-26T10:10:00Z">
                  <w:rPr>
                    <w:ins w:id="3492" w:author="HAO" w:date="2025-03-26T10:06:00Z"/>
                    <w:rFonts w:eastAsia="標楷體"/>
                    <w:b/>
                    <w:bCs/>
                    <w:kern w:val="0"/>
                    <w:sz w:val="28"/>
                    <w:szCs w:val="24"/>
                  </w:rPr>
                </w:rPrChange>
              </w:rPr>
            </w:pPr>
            <w:ins w:id="3493" w:author="HAO" w:date="2025-03-26T10:06:00Z">
              <w:r w:rsidRPr="00166D28">
                <w:rPr>
                  <w:rFonts w:ascii="Times New Roman" w:eastAsia="標楷體" w:hAnsi="Times New Roman" w:cs="Times New Roman"/>
                  <w:b/>
                  <w:bCs/>
                  <w:kern w:val="0"/>
                  <w:sz w:val="28"/>
                  <w:szCs w:val="24"/>
                  <w:rPrChange w:id="3494" w:author="HAO" w:date="2025-03-26T10:10:00Z">
                    <w:rPr>
                      <w:rFonts w:eastAsia="標楷體"/>
                      <w:b/>
                      <w:bCs/>
                      <w:kern w:val="0"/>
                      <w:sz w:val="28"/>
                      <w:szCs w:val="24"/>
                    </w:rPr>
                  </w:rPrChange>
                </w:rPr>
                <w:t>姓名：</w:t>
              </w:r>
            </w:ins>
          </w:p>
        </w:tc>
      </w:tr>
      <w:tr w:rsidR="00AF6836" w:rsidRPr="00166D28" w14:paraId="554DD27B" w14:textId="77777777" w:rsidTr="00166D28">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95" w:author="HAO" w:date="2025-03-26T10:16:00Z">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118"/>
          <w:ins w:id="3496" w:author="HAO" w:date="2025-03-26T10:06:00Z"/>
          <w:trPrChange w:id="3497" w:author="HAO" w:date="2025-03-26T10:16:00Z">
            <w:trPr>
              <w:trHeight w:val="2472"/>
            </w:trPr>
          </w:trPrChange>
        </w:trPr>
        <w:tc>
          <w:tcPr>
            <w:tcW w:w="1137" w:type="pct"/>
            <w:gridSpan w:val="2"/>
            <w:tcBorders>
              <w:top w:val="single" w:sz="2" w:space="0" w:color="auto"/>
              <w:left w:val="single" w:sz="12" w:space="0" w:color="auto"/>
              <w:bottom w:val="single" w:sz="12" w:space="0" w:color="auto"/>
              <w:right w:val="single" w:sz="2" w:space="0" w:color="auto"/>
            </w:tcBorders>
            <w:shd w:val="clear" w:color="auto" w:fill="auto"/>
            <w:tcPrChange w:id="3498" w:author="HAO" w:date="2025-03-26T10:16:00Z">
              <w:tcPr>
                <w:tcW w:w="1137" w:type="pct"/>
                <w:gridSpan w:val="2"/>
                <w:tcBorders>
                  <w:top w:val="single" w:sz="2" w:space="0" w:color="auto"/>
                  <w:left w:val="single" w:sz="12" w:space="0" w:color="auto"/>
                  <w:bottom w:val="single" w:sz="12" w:space="0" w:color="auto"/>
                  <w:right w:val="single" w:sz="2" w:space="0" w:color="auto"/>
                </w:tcBorders>
                <w:shd w:val="clear" w:color="auto" w:fill="auto"/>
              </w:tcPr>
            </w:tcPrChange>
          </w:tcPr>
          <w:p w14:paraId="17F8338A" w14:textId="77777777" w:rsidR="00AF6836" w:rsidRPr="00166D28" w:rsidRDefault="00AF6836" w:rsidP="00AF6836">
            <w:pPr>
              <w:spacing w:line="720" w:lineRule="auto"/>
              <w:contextualSpacing/>
              <w:jc w:val="center"/>
              <w:rPr>
                <w:ins w:id="3499" w:author="HAO" w:date="2025-03-26T10:06:00Z"/>
                <w:rFonts w:ascii="Times New Roman" w:eastAsia="標楷體" w:hAnsi="Times New Roman" w:cs="Times New Roman"/>
                <w:b/>
                <w:bCs/>
                <w:kern w:val="0"/>
                <w:sz w:val="28"/>
                <w:szCs w:val="24"/>
                <w:rPrChange w:id="3500" w:author="HAO" w:date="2025-03-26T10:10:00Z">
                  <w:rPr>
                    <w:ins w:id="3501" w:author="HAO" w:date="2025-03-26T10:06:00Z"/>
                    <w:rFonts w:eastAsia="標楷體"/>
                    <w:b/>
                    <w:bCs/>
                    <w:kern w:val="0"/>
                    <w:sz w:val="28"/>
                    <w:szCs w:val="24"/>
                  </w:rPr>
                </w:rPrChange>
              </w:rPr>
            </w:pPr>
            <w:ins w:id="3502" w:author="HAO" w:date="2025-03-26T10:06:00Z">
              <w:r w:rsidRPr="00166D28">
                <w:rPr>
                  <w:rFonts w:ascii="Times New Roman" w:eastAsia="標楷體" w:hAnsi="Times New Roman" w:cs="Times New Roman"/>
                  <w:b/>
                  <w:bCs/>
                  <w:kern w:val="0"/>
                  <w:sz w:val="28"/>
                  <w:szCs w:val="24"/>
                  <w:rPrChange w:id="3503" w:author="HAO" w:date="2025-03-26T10:10:00Z">
                    <w:rPr>
                      <w:rFonts w:eastAsia="標楷體"/>
                      <w:b/>
                      <w:bCs/>
                      <w:kern w:val="0"/>
                      <w:sz w:val="28"/>
                      <w:szCs w:val="24"/>
                    </w:rPr>
                  </w:rPrChange>
                </w:rPr>
                <w:t>大頭照</w:t>
              </w:r>
              <w:r w:rsidRPr="00166D28">
                <w:rPr>
                  <w:rFonts w:ascii="Times New Roman" w:eastAsia="標楷體" w:hAnsi="Times New Roman" w:cs="Times New Roman"/>
                  <w:b/>
                  <w:bCs/>
                  <w:kern w:val="0"/>
                  <w:sz w:val="28"/>
                  <w:szCs w:val="24"/>
                  <w:rPrChange w:id="3504" w:author="HAO" w:date="2025-03-26T10:10:00Z">
                    <w:rPr>
                      <w:rFonts w:eastAsia="標楷體"/>
                      <w:b/>
                      <w:bCs/>
                      <w:kern w:val="0"/>
                      <w:sz w:val="28"/>
                      <w:szCs w:val="24"/>
                    </w:rPr>
                  </w:rPrChange>
                </w:rPr>
                <w:t>(</w:t>
              </w:r>
              <w:proofErr w:type="gramStart"/>
              <w:r w:rsidRPr="00166D28">
                <w:rPr>
                  <w:rFonts w:ascii="Times New Roman" w:eastAsia="標楷體" w:hAnsi="Times New Roman" w:cs="Times New Roman"/>
                  <w:b/>
                  <w:bCs/>
                  <w:kern w:val="0"/>
                  <w:sz w:val="28"/>
                  <w:szCs w:val="24"/>
                  <w:rPrChange w:id="3505"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506" w:author="HAO" w:date="2025-03-26T10:10:00Z">
                    <w:rPr>
                      <w:rFonts w:eastAsia="標楷體"/>
                      <w:b/>
                      <w:bCs/>
                      <w:kern w:val="0"/>
                      <w:sz w:val="28"/>
                      <w:szCs w:val="24"/>
                    </w:rPr>
                  </w:rPrChange>
                </w:rPr>
                <w:t>)</w:t>
              </w:r>
            </w:ins>
          </w:p>
          <w:p w14:paraId="27DE04A2" w14:textId="77777777" w:rsidR="00AF6836" w:rsidRPr="00166D28" w:rsidRDefault="00AF6836" w:rsidP="00AF6836">
            <w:pPr>
              <w:spacing w:line="720" w:lineRule="auto"/>
              <w:contextualSpacing/>
              <w:jc w:val="center"/>
              <w:rPr>
                <w:ins w:id="3507" w:author="HAO" w:date="2025-03-26T10:06:00Z"/>
                <w:rFonts w:ascii="Times New Roman" w:eastAsia="標楷體" w:hAnsi="Times New Roman" w:cs="Times New Roman"/>
                <w:b/>
                <w:bCs/>
                <w:kern w:val="0"/>
                <w:sz w:val="28"/>
                <w:szCs w:val="24"/>
                <w:rPrChange w:id="3508" w:author="HAO" w:date="2025-03-26T10:10:00Z">
                  <w:rPr>
                    <w:ins w:id="3509" w:author="HAO" w:date="2025-03-26T10:06:00Z"/>
                    <w:rFonts w:eastAsia="標楷體"/>
                    <w:b/>
                    <w:bCs/>
                    <w:kern w:val="0"/>
                    <w:sz w:val="28"/>
                    <w:szCs w:val="24"/>
                  </w:rPr>
                </w:rPrChange>
              </w:rPr>
            </w:pPr>
          </w:p>
        </w:tc>
        <w:tc>
          <w:tcPr>
            <w:tcW w:w="1892" w:type="pct"/>
            <w:tcBorders>
              <w:top w:val="single" w:sz="2" w:space="0" w:color="auto"/>
              <w:left w:val="single" w:sz="2" w:space="0" w:color="auto"/>
              <w:bottom w:val="single" w:sz="12" w:space="0" w:color="auto"/>
              <w:right w:val="single" w:sz="2" w:space="0" w:color="auto"/>
            </w:tcBorders>
            <w:shd w:val="clear" w:color="auto" w:fill="auto"/>
            <w:tcPrChange w:id="3510" w:author="HAO" w:date="2025-03-26T10:16:00Z">
              <w:tcPr>
                <w:tcW w:w="1892" w:type="pct"/>
                <w:tcBorders>
                  <w:top w:val="single" w:sz="2" w:space="0" w:color="auto"/>
                  <w:left w:val="single" w:sz="2" w:space="0" w:color="auto"/>
                  <w:bottom w:val="single" w:sz="12" w:space="0" w:color="auto"/>
                  <w:right w:val="single" w:sz="2" w:space="0" w:color="auto"/>
                </w:tcBorders>
                <w:shd w:val="clear" w:color="auto" w:fill="auto"/>
              </w:tcPr>
            </w:tcPrChange>
          </w:tcPr>
          <w:p w14:paraId="0B6489FB" w14:textId="77777777" w:rsidR="00AF6836" w:rsidRPr="00166D28" w:rsidRDefault="00AF6836" w:rsidP="00AF6836">
            <w:pPr>
              <w:spacing w:line="720" w:lineRule="auto"/>
              <w:contextualSpacing/>
              <w:jc w:val="center"/>
              <w:rPr>
                <w:ins w:id="3511" w:author="HAO" w:date="2025-03-26T10:06:00Z"/>
                <w:rFonts w:ascii="Times New Roman" w:eastAsia="標楷體" w:hAnsi="Times New Roman" w:cs="Times New Roman"/>
                <w:b/>
                <w:bCs/>
                <w:kern w:val="0"/>
                <w:sz w:val="28"/>
                <w:szCs w:val="24"/>
                <w:rPrChange w:id="3512" w:author="HAO" w:date="2025-03-26T10:10:00Z">
                  <w:rPr>
                    <w:ins w:id="3513" w:author="HAO" w:date="2025-03-26T10:06:00Z"/>
                    <w:rFonts w:eastAsia="標楷體"/>
                    <w:b/>
                    <w:bCs/>
                    <w:kern w:val="0"/>
                    <w:sz w:val="28"/>
                    <w:szCs w:val="24"/>
                  </w:rPr>
                </w:rPrChange>
              </w:rPr>
            </w:pPr>
            <w:ins w:id="3514" w:author="HAO" w:date="2025-03-26T10:06:00Z">
              <w:r w:rsidRPr="00166D28">
                <w:rPr>
                  <w:rFonts w:ascii="Times New Roman" w:eastAsia="標楷體" w:hAnsi="Times New Roman" w:cs="Times New Roman"/>
                  <w:b/>
                  <w:bCs/>
                  <w:kern w:val="0"/>
                  <w:sz w:val="28"/>
                  <w:szCs w:val="24"/>
                  <w:rPrChange w:id="3515" w:author="HAO" w:date="2025-03-26T10:10:00Z">
                    <w:rPr>
                      <w:rFonts w:eastAsia="標楷體"/>
                      <w:b/>
                      <w:bCs/>
                      <w:kern w:val="0"/>
                      <w:sz w:val="28"/>
                      <w:szCs w:val="24"/>
                    </w:rPr>
                  </w:rPrChange>
                </w:rPr>
                <w:t>身分證影本</w:t>
              </w:r>
              <w:r w:rsidRPr="00166D28">
                <w:rPr>
                  <w:rFonts w:ascii="Times New Roman" w:eastAsia="標楷體" w:hAnsi="Times New Roman" w:cs="Times New Roman"/>
                  <w:b/>
                  <w:bCs/>
                  <w:kern w:val="0"/>
                  <w:sz w:val="28"/>
                  <w:szCs w:val="24"/>
                  <w:rPrChange w:id="3516" w:author="HAO" w:date="2025-03-26T10:10:00Z">
                    <w:rPr>
                      <w:rFonts w:eastAsia="標楷體"/>
                      <w:b/>
                      <w:bCs/>
                      <w:kern w:val="0"/>
                      <w:sz w:val="28"/>
                      <w:szCs w:val="24"/>
                    </w:rPr>
                  </w:rPrChange>
                </w:rPr>
                <w:t>(</w:t>
              </w:r>
              <w:r w:rsidRPr="00166D28">
                <w:rPr>
                  <w:rFonts w:ascii="Times New Roman" w:eastAsia="標楷體" w:hAnsi="Times New Roman" w:cs="Times New Roman"/>
                  <w:b/>
                  <w:bCs/>
                  <w:kern w:val="0"/>
                  <w:sz w:val="28"/>
                  <w:szCs w:val="24"/>
                  <w:rPrChange w:id="3517" w:author="HAO" w:date="2025-03-26T10:10:00Z">
                    <w:rPr>
                      <w:rFonts w:eastAsia="標楷體"/>
                      <w:b/>
                      <w:bCs/>
                      <w:kern w:val="0"/>
                      <w:sz w:val="28"/>
                      <w:szCs w:val="24"/>
                    </w:rPr>
                  </w:rPrChange>
                </w:rPr>
                <w:t>正面</w:t>
              </w:r>
              <w:r w:rsidRPr="00166D28">
                <w:rPr>
                  <w:rFonts w:ascii="Times New Roman" w:eastAsia="標楷體" w:hAnsi="Times New Roman" w:cs="Times New Roman"/>
                  <w:b/>
                  <w:bCs/>
                  <w:kern w:val="0"/>
                  <w:sz w:val="28"/>
                  <w:szCs w:val="24"/>
                  <w:rPrChange w:id="3518" w:author="HAO" w:date="2025-03-26T10:10:00Z">
                    <w:rPr>
                      <w:rFonts w:eastAsia="標楷體"/>
                      <w:b/>
                      <w:bCs/>
                      <w:kern w:val="0"/>
                      <w:sz w:val="28"/>
                      <w:szCs w:val="24"/>
                    </w:rPr>
                  </w:rPrChange>
                </w:rPr>
                <w:t>) (</w:t>
              </w:r>
              <w:proofErr w:type="gramStart"/>
              <w:r w:rsidRPr="00166D28">
                <w:rPr>
                  <w:rFonts w:ascii="Times New Roman" w:eastAsia="標楷體" w:hAnsi="Times New Roman" w:cs="Times New Roman"/>
                  <w:b/>
                  <w:bCs/>
                  <w:kern w:val="0"/>
                  <w:sz w:val="28"/>
                  <w:szCs w:val="24"/>
                  <w:rPrChange w:id="3519"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520" w:author="HAO" w:date="2025-03-26T10:10:00Z">
                    <w:rPr>
                      <w:rFonts w:eastAsia="標楷體"/>
                      <w:b/>
                      <w:bCs/>
                      <w:kern w:val="0"/>
                      <w:sz w:val="28"/>
                      <w:szCs w:val="24"/>
                    </w:rPr>
                  </w:rPrChange>
                </w:rPr>
                <w:t>)</w:t>
              </w:r>
            </w:ins>
          </w:p>
        </w:tc>
        <w:tc>
          <w:tcPr>
            <w:tcW w:w="1971" w:type="pct"/>
            <w:tcBorders>
              <w:top w:val="single" w:sz="2" w:space="0" w:color="auto"/>
              <w:left w:val="single" w:sz="2" w:space="0" w:color="auto"/>
              <w:bottom w:val="single" w:sz="12" w:space="0" w:color="auto"/>
              <w:right w:val="single" w:sz="12" w:space="0" w:color="auto"/>
            </w:tcBorders>
            <w:shd w:val="clear" w:color="auto" w:fill="auto"/>
            <w:tcPrChange w:id="3521" w:author="HAO" w:date="2025-03-26T10:16:00Z">
              <w:tcPr>
                <w:tcW w:w="1971" w:type="pct"/>
                <w:tcBorders>
                  <w:top w:val="single" w:sz="2" w:space="0" w:color="auto"/>
                  <w:left w:val="single" w:sz="2" w:space="0" w:color="auto"/>
                  <w:bottom w:val="single" w:sz="12" w:space="0" w:color="auto"/>
                  <w:right w:val="single" w:sz="12" w:space="0" w:color="auto"/>
                </w:tcBorders>
                <w:shd w:val="clear" w:color="auto" w:fill="auto"/>
              </w:tcPr>
            </w:tcPrChange>
          </w:tcPr>
          <w:p w14:paraId="2B0E0E78" w14:textId="77777777" w:rsidR="00AF6836" w:rsidRPr="00166D28" w:rsidRDefault="00AF6836" w:rsidP="00AF6836">
            <w:pPr>
              <w:spacing w:line="720" w:lineRule="auto"/>
              <w:contextualSpacing/>
              <w:jc w:val="center"/>
              <w:rPr>
                <w:ins w:id="3522" w:author="HAO" w:date="2025-03-26T10:06:00Z"/>
                <w:rFonts w:ascii="Times New Roman" w:eastAsia="標楷體" w:hAnsi="Times New Roman" w:cs="Times New Roman"/>
                <w:b/>
                <w:bCs/>
                <w:kern w:val="0"/>
                <w:sz w:val="28"/>
                <w:szCs w:val="24"/>
                <w:rPrChange w:id="3523" w:author="HAO" w:date="2025-03-26T10:10:00Z">
                  <w:rPr>
                    <w:ins w:id="3524" w:author="HAO" w:date="2025-03-26T10:06:00Z"/>
                    <w:rFonts w:eastAsia="標楷體"/>
                    <w:b/>
                    <w:bCs/>
                    <w:kern w:val="0"/>
                    <w:sz w:val="28"/>
                    <w:szCs w:val="24"/>
                  </w:rPr>
                </w:rPrChange>
              </w:rPr>
            </w:pPr>
            <w:ins w:id="3525" w:author="HAO" w:date="2025-03-26T10:06:00Z">
              <w:r w:rsidRPr="00166D28">
                <w:rPr>
                  <w:rFonts w:ascii="Times New Roman" w:eastAsia="標楷體" w:hAnsi="Times New Roman" w:cs="Times New Roman"/>
                  <w:b/>
                  <w:bCs/>
                  <w:kern w:val="0"/>
                  <w:sz w:val="28"/>
                  <w:szCs w:val="24"/>
                  <w:rPrChange w:id="3526" w:author="HAO" w:date="2025-03-26T10:10:00Z">
                    <w:rPr>
                      <w:rFonts w:eastAsia="標楷體"/>
                      <w:b/>
                      <w:bCs/>
                      <w:kern w:val="0"/>
                      <w:sz w:val="28"/>
                      <w:szCs w:val="24"/>
                    </w:rPr>
                  </w:rPrChange>
                </w:rPr>
                <w:t>身分證影本</w:t>
              </w:r>
              <w:r w:rsidRPr="00166D28">
                <w:rPr>
                  <w:rFonts w:ascii="Times New Roman" w:eastAsia="標楷體" w:hAnsi="Times New Roman" w:cs="Times New Roman"/>
                  <w:b/>
                  <w:bCs/>
                  <w:kern w:val="0"/>
                  <w:sz w:val="28"/>
                  <w:szCs w:val="24"/>
                  <w:rPrChange w:id="3527" w:author="HAO" w:date="2025-03-26T10:10:00Z">
                    <w:rPr>
                      <w:rFonts w:eastAsia="標楷體"/>
                      <w:b/>
                      <w:bCs/>
                      <w:kern w:val="0"/>
                      <w:sz w:val="28"/>
                      <w:szCs w:val="24"/>
                    </w:rPr>
                  </w:rPrChange>
                </w:rPr>
                <w:t>(</w:t>
              </w:r>
              <w:proofErr w:type="gramStart"/>
              <w:r w:rsidRPr="00166D28">
                <w:rPr>
                  <w:rFonts w:ascii="Times New Roman" w:eastAsia="標楷體" w:hAnsi="Times New Roman" w:cs="Times New Roman"/>
                  <w:b/>
                  <w:bCs/>
                  <w:kern w:val="0"/>
                  <w:sz w:val="28"/>
                  <w:szCs w:val="24"/>
                  <w:rPrChange w:id="3528" w:author="HAO" w:date="2025-03-26T10:10:00Z">
                    <w:rPr>
                      <w:rFonts w:eastAsia="標楷體"/>
                      <w:b/>
                      <w:bCs/>
                      <w:kern w:val="0"/>
                      <w:sz w:val="28"/>
                      <w:szCs w:val="24"/>
                    </w:rPr>
                  </w:rPrChange>
                </w:rPr>
                <w:t>背面</w:t>
              </w:r>
              <w:r w:rsidRPr="00166D28">
                <w:rPr>
                  <w:rFonts w:ascii="Times New Roman" w:eastAsia="標楷體" w:hAnsi="Times New Roman" w:cs="Times New Roman"/>
                  <w:b/>
                  <w:bCs/>
                  <w:kern w:val="0"/>
                  <w:sz w:val="28"/>
                  <w:szCs w:val="24"/>
                  <w:rPrChange w:id="3529" w:author="HAO" w:date="2025-03-26T10:10:00Z">
                    <w:rPr>
                      <w:rFonts w:eastAsia="標楷體"/>
                      <w:b/>
                      <w:bCs/>
                      <w:kern w:val="0"/>
                      <w:sz w:val="28"/>
                      <w:szCs w:val="24"/>
                    </w:rPr>
                  </w:rPrChange>
                </w:rPr>
                <w:t>)</w:t>
              </w:r>
              <w:proofErr w:type="gramEnd"/>
              <w:r w:rsidRPr="00166D28">
                <w:rPr>
                  <w:rFonts w:ascii="Times New Roman" w:eastAsia="標楷體" w:hAnsi="Times New Roman" w:cs="Times New Roman"/>
                  <w:b/>
                  <w:bCs/>
                  <w:kern w:val="0"/>
                  <w:sz w:val="28"/>
                  <w:szCs w:val="24"/>
                  <w:rPrChange w:id="3530" w:author="HAO" w:date="2025-03-26T10:10:00Z">
                    <w:rPr>
                      <w:rFonts w:eastAsia="標楷體"/>
                      <w:b/>
                      <w:bCs/>
                      <w:kern w:val="0"/>
                      <w:sz w:val="28"/>
                      <w:szCs w:val="24"/>
                    </w:rPr>
                  </w:rPrChange>
                </w:rPr>
                <w:t xml:space="preserve"> (</w:t>
              </w:r>
              <w:proofErr w:type="gramStart"/>
              <w:r w:rsidRPr="00166D28">
                <w:rPr>
                  <w:rFonts w:ascii="Times New Roman" w:eastAsia="標楷體" w:hAnsi="Times New Roman" w:cs="Times New Roman"/>
                  <w:b/>
                  <w:bCs/>
                  <w:kern w:val="0"/>
                  <w:sz w:val="28"/>
                  <w:szCs w:val="24"/>
                  <w:rPrChange w:id="3531"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532" w:author="HAO" w:date="2025-03-26T10:10:00Z">
                    <w:rPr>
                      <w:rFonts w:eastAsia="標楷體"/>
                      <w:b/>
                      <w:bCs/>
                      <w:kern w:val="0"/>
                      <w:sz w:val="28"/>
                      <w:szCs w:val="24"/>
                    </w:rPr>
                  </w:rPrChange>
                </w:rPr>
                <w:t>)</w:t>
              </w:r>
            </w:ins>
          </w:p>
        </w:tc>
      </w:tr>
      <w:tr w:rsidR="00AF6836" w:rsidRPr="00166D28" w14:paraId="56DA393F" w14:textId="77777777" w:rsidTr="00AF6836">
        <w:trPr>
          <w:ins w:id="3533" w:author="HAO" w:date="2025-03-26T10:06:00Z"/>
        </w:trPr>
        <w:tc>
          <w:tcPr>
            <w:tcW w:w="1137" w:type="pct"/>
            <w:gridSpan w:val="2"/>
            <w:tcBorders>
              <w:top w:val="single" w:sz="12" w:space="0" w:color="auto"/>
              <w:left w:val="single" w:sz="12" w:space="0" w:color="auto"/>
              <w:bottom w:val="single" w:sz="2" w:space="0" w:color="auto"/>
              <w:right w:val="single" w:sz="2" w:space="0" w:color="auto"/>
            </w:tcBorders>
            <w:shd w:val="clear" w:color="auto" w:fill="auto"/>
          </w:tcPr>
          <w:p w14:paraId="25909E10" w14:textId="77777777" w:rsidR="00AF6836" w:rsidRPr="00166D28" w:rsidRDefault="00AF6836" w:rsidP="00AF6836">
            <w:pPr>
              <w:jc w:val="center"/>
              <w:rPr>
                <w:ins w:id="3534" w:author="HAO" w:date="2025-03-26T10:06:00Z"/>
                <w:rFonts w:ascii="Times New Roman" w:eastAsia="標楷體" w:hAnsi="Times New Roman" w:cs="Times New Roman"/>
                <w:b/>
                <w:bCs/>
                <w:kern w:val="0"/>
                <w:sz w:val="28"/>
                <w:szCs w:val="24"/>
                <w:rPrChange w:id="3535" w:author="HAO" w:date="2025-03-26T10:10:00Z">
                  <w:rPr>
                    <w:ins w:id="3536" w:author="HAO" w:date="2025-03-26T10:06:00Z"/>
                    <w:rFonts w:eastAsia="標楷體"/>
                    <w:b/>
                    <w:bCs/>
                    <w:kern w:val="0"/>
                    <w:sz w:val="28"/>
                    <w:szCs w:val="24"/>
                  </w:rPr>
                </w:rPrChange>
              </w:rPr>
            </w:pPr>
            <w:ins w:id="3537" w:author="HAO" w:date="2025-03-26T10:06:00Z">
              <w:r w:rsidRPr="00166D28">
                <w:rPr>
                  <w:rFonts w:ascii="Times New Roman" w:eastAsia="標楷體" w:hAnsi="Times New Roman" w:cs="Times New Roman"/>
                  <w:b/>
                  <w:bCs/>
                  <w:kern w:val="0"/>
                  <w:sz w:val="28"/>
                  <w:szCs w:val="24"/>
                  <w:rPrChange w:id="3538" w:author="HAO" w:date="2025-03-26T10:10:00Z">
                    <w:rPr>
                      <w:rFonts w:eastAsia="標楷體"/>
                      <w:b/>
                      <w:bCs/>
                      <w:kern w:val="0"/>
                      <w:sz w:val="28"/>
                      <w:szCs w:val="24"/>
                    </w:rPr>
                  </w:rPrChange>
                </w:rPr>
                <w:t>隊員</w:t>
              </w:r>
              <w:r w:rsidRPr="00166D28">
                <w:rPr>
                  <w:rFonts w:ascii="Times New Roman" w:eastAsia="標楷體" w:hAnsi="Times New Roman" w:cs="Times New Roman"/>
                  <w:b/>
                  <w:bCs/>
                  <w:kern w:val="0"/>
                  <w:sz w:val="28"/>
                  <w:szCs w:val="24"/>
                  <w:rPrChange w:id="3539" w:author="HAO" w:date="2025-03-26T10:10:00Z">
                    <w:rPr>
                      <w:rFonts w:eastAsia="標楷體"/>
                      <w:b/>
                      <w:bCs/>
                      <w:kern w:val="0"/>
                      <w:sz w:val="28"/>
                      <w:szCs w:val="24"/>
                    </w:rPr>
                  </w:rPrChange>
                </w:rPr>
                <w:t>5</w:t>
              </w:r>
            </w:ins>
          </w:p>
        </w:tc>
        <w:tc>
          <w:tcPr>
            <w:tcW w:w="3863" w:type="pct"/>
            <w:gridSpan w:val="2"/>
            <w:tcBorders>
              <w:top w:val="single" w:sz="12" w:space="0" w:color="auto"/>
              <w:left w:val="single" w:sz="2" w:space="0" w:color="auto"/>
              <w:bottom w:val="single" w:sz="2" w:space="0" w:color="auto"/>
              <w:right w:val="single" w:sz="12" w:space="0" w:color="auto"/>
            </w:tcBorders>
            <w:shd w:val="clear" w:color="auto" w:fill="auto"/>
          </w:tcPr>
          <w:p w14:paraId="380C9C70" w14:textId="77777777" w:rsidR="00AF6836" w:rsidRPr="00166D28" w:rsidRDefault="00AF6836" w:rsidP="00AF6836">
            <w:pPr>
              <w:rPr>
                <w:ins w:id="3540" w:author="HAO" w:date="2025-03-26T10:06:00Z"/>
                <w:rFonts w:ascii="Times New Roman" w:eastAsia="標楷體" w:hAnsi="Times New Roman" w:cs="Times New Roman"/>
                <w:b/>
                <w:bCs/>
                <w:kern w:val="0"/>
                <w:sz w:val="28"/>
                <w:szCs w:val="24"/>
                <w:rPrChange w:id="3541" w:author="HAO" w:date="2025-03-26T10:10:00Z">
                  <w:rPr>
                    <w:ins w:id="3542" w:author="HAO" w:date="2025-03-26T10:06:00Z"/>
                    <w:rFonts w:eastAsia="標楷體"/>
                    <w:b/>
                    <w:bCs/>
                    <w:kern w:val="0"/>
                    <w:sz w:val="28"/>
                    <w:szCs w:val="24"/>
                  </w:rPr>
                </w:rPrChange>
              </w:rPr>
            </w:pPr>
            <w:ins w:id="3543" w:author="HAO" w:date="2025-03-26T10:06:00Z">
              <w:r w:rsidRPr="00166D28">
                <w:rPr>
                  <w:rFonts w:ascii="Times New Roman" w:eastAsia="標楷體" w:hAnsi="Times New Roman" w:cs="Times New Roman"/>
                  <w:b/>
                  <w:bCs/>
                  <w:kern w:val="0"/>
                  <w:sz w:val="28"/>
                  <w:szCs w:val="24"/>
                  <w:rPrChange w:id="3544" w:author="HAO" w:date="2025-03-26T10:10:00Z">
                    <w:rPr>
                      <w:rFonts w:eastAsia="標楷體"/>
                      <w:b/>
                      <w:bCs/>
                      <w:kern w:val="0"/>
                      <w:sz w:val="28"/>
                      <w:szCs w:val="24"/>
                    </w:rPr>
                  </w:rPrChange>
                </w:rPr>
                <w:t>姓名：</w:t>
              </w:r>
            </w:ins>
          </w:p>
        </w:tc>
      </w:tr>
      <w:tr w:rsidR="00AF6836" w:rsidRPr="00166D28" w14:paraId="6C7192A1" w14:textId="77777777" w:rsidTr="00166D28">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45" w:author="HAO" w:date="2025-03-26T10:13:00Z">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35"/>
          <w:ins w:id="3546" w:author="HAO" w:date="2025-03-26T10:06:00Z"/>
          <w:trPrChange w:id="3547" w:author="HAO" w:date="2025-03-26T10:13:00Z">
            <w:trPr>
              <w:trHeight w:val="2490"/>
            </w:trPr>
          </w:trPrChange>
        </w:trPr>
        <w:tc>
          <w:tcPr>
            <w:tcW w:w="1137" w:type="pct"/>
            <w:gridSpan w:val="2"/>
            <w:tcBorders>
              <w:top w:val="single" w:sz="2" w:space="0" w:color="auto"/>
              <w:left w:val="single" w:sz="12" w:space="0" w:color="auto"/>
              <w:bottom w:val="single" w:sz="12" w:space="0" w:color="auto"/>
              <w:right w:val="single" w:sz="2" w:space="0" w:color="auto"/>
            </w:tcBorders>
            <w:shd w:val="clear" w:color="auto" w:fill="auto"/>
            <w:tcPrChange w:id="3548" w:author="HAO" w:date="2025-03-26T10:13:00Z">
              <w:tcPr>
                <w:tcW w:w="1137" w:type="pct"/>
                <w:gridSpan w:val="2"/>
                <w:tcBorders>
                  <w:top w:val="single" w:sz="2" w:space="0" w:color="auto"/>
                  <w:left w:val="single" w:sz="12" w:space="0" w:color="auto"/>
                  <w:bottom w:val="single" w:sz="12" w:space="0" w:color="auto"/>
                  <w:right w:val="single" w:sz="2" w:space="0" w:color="auto"/>
                </w:tcBorders>
                <w:shd w:val="clear" w:color="auto" w:fill="auto"/>
              </w:tcPr>
            </w:tcPrChange>
          </w:tcPr>
          <w:p w14:paraId="0CD30772" w14:textId="77777777" w:rsidR="00AF6836" w:rsidRPr="00166D28" w:rsidRDefault="00AF6836" w:rsidP="00AF6836">
            <w:pPr>
              <w:spacing w:line="720" w:lineRule="auto"/>
              <w:contextualSpacing/>
              <w:jc w:val="center"/>
              <w:rPr>
                <w:ins w:id="3549" w:author="HAO" w:date="2025-03-26T10:06:00Z"/>
                <w:rFonts w:ascii="Times New Roman" w:eastAsia="標楷體" w:hAnsi="Times New Roman" w:cs="Times New Roman"/>
                <w:b/>
                <w:bCs/>
                <w:kern w:val="0"/>
                <w:sz w:val="28"/>
                <w:szCs w:val="24"/>
                <w:rPrChange w:id="3550" w:author="HAO" w:date="2025-03-26T10:10:00Z">
                  <w:rPr>
                    <w:ins w:id="3551" w:author="HAO" w:date="2025-03-26T10:06:00Z"/>
                    <w:rFonts w:eastAsia="標楷體"/>
                    <w:b/>
                    <w:bCs/>
                    <w:kern w:val="0"/>
                    <w:sz w:val="28"/>
                    <w:szCs w:val="24"/>
                  </w:rPr>
                </w:rPrChange>
              </w:rPr>
            </w:pPr>
            <w:ins w:id="3552" w:author="HAO" w:date="2025-03-26T10:06:00Z">
              <w:r w:rsidRPr="00166D28">
                <w:rPr>
                  <w:rFonts w:ascii="Times New Roman" w:eastAsia="標楷體" w:hAnsi="Times New Roman" w:cs="Times New Roman"/>
                  <w:b/>
                  <w:bCs/>
                  <w:kern w:val="0"/>
                  <w:sz w:val="28"/>
                  <w:szCs w:val="24"/>
                  <w:rPrChange w:id="3553" w:author="HAO" w:date="2025-03-26T10:10:00Z">
                    <w:rPr>
                      <w:rFonts w:eastAsia="標楷體"/>
                      <w:b/>
                      <w:bCs/>
                      <w:kern w:val="0"/>
                      <w:sz w:val="28"/>
                      <w:szCs w:val="24"/>
                    </w:rPr>
                  </w:rPrChange>
                </w:rPr>
                <w:t>大頭照</w:t>
              </w:r>
              <w:r w:rsidRPr="00166D28">
                <w:rPr>
                  <w:rFonts w:ascii="Times New Roman" w:eastAsia="標楷體" w:hAnsi="Times New Roman" w:cs="Times New Roman"/>
                  <w:b/>
                  <w:bCs/>
                  <w:kern w:val="0"/>
                  <w:sz w:val="28"/>
                  <w:szCs w:val="24"/>
                  <w:rPrChange w:id="3554" w:author="HAO" w:date="2025-03-26T10:10:00Z">
                    <w:rPr>
                      <w:rFonts w:eastAsia="標楷體"/>
                      <w:b/>
                      <w:bCs/>
                      <w:kern w:val="0"/>
                      <w:sz w:val="28"/>
                      <w:szCs w:val="24"/>
                    </w:rPr>
                  </w:rPrChange>
                </w:rPr>
                <w:t>(</w:t>
              </w:r>
              <w:proofErr w:type="gramStart"/>
              <w:r w:rsidRPr="00166D28">
                <w:rPr>
                  <w:rFonts w:ascii="Times New Roman" w:eastAsia="標楷體" w:hAnsi="Times New Roman" w:cs="Times New Roman"/>
                  <w:b/>
                  <w:bCs/>
                  <w:kern w:val="0"/>
                  <w:sz w:val="28"/>
                  <w:szCs w:val="24"/>
                  <w:rPrChange w:id="3555"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556" w:author="HAO" w:date="2025-03-26T10:10:00Z">
                    <w:rPr>
                      <w:rFonts w:eastAsia="標楷體"/>
                      <w:b/>
                      <w:bCs/>
                      <w:kern w:val="0"/>
                      <w:sz w:val="28"/>
                      <w:szCs w:val="24"/>
                    </w:rPr>
                  </w:rPrChange>
                </w:rPr>
                <w:t>)</w:t>
              </w:r>
            </w:ins>
          </w:p>
          <w:p w14:paraId="16D166ED" w14:textId="77777777" w:rsidR="00AF6836" w:rsidRPr="00166D28" w:rsidRDefault="00AF6836" w:rsidP="00AF6836">
            <w:pPr>
              <w:spacing w:line="720" w:lineRule="auto"/>
              <w:contextualSpacing/>
              <w:jc w:val="center"/>
              <w:rPr>
                <w:ins w:id="3557" w:author="HAO" w:date="2025-03-26T10:06:00Z"/>
                <w:rFonts w:ascii="Times New Roman" w:eastAsia="標楷體" w:hAnsi="Times New Roman" w:cs="Times New Roman"/>
                <w:b/>
                <w:bCs/>
                <w:kern w:val="0"/>
                <w:sz w:val="28"/>
                <w:szCs w:val="24"/>
                <w:rPrChange w:id="3558" w:author="HAO" w:date="2025-03-26T10:10:00Z">
                  <w:rPr>
                    <w:ins w:id="3559" w:author="HAO" w:date="2025-03-26T10:06:00Z"/>
                    <w:rFonts w:eastAsia="標楷體"/>
                    <w:b/>
                    <w:bCs/>
                    <w:kern w:val="0"/>
                    <w:sz w:val="28"/>
                    <w:szCs w:val="24"/>
                  </w:rPr>
                </w:rPrChange>
              </w:rPr>
            </w:pPr>
          </w:p>
        </w:tc>
        <w:tc>
          <w:tcPr>
            <w:tcW w:w="1892" w:type="pct"/>
            <w:tcBorders>
              <w:top w:val="single" w:sz="2" w:space="0" w:color="auto"/>
              <w:left w:val="single" w:sz="2" w:space="0" w:color="auto"/>
              <w:bottom w:val="single" w:sz="12" w:space="0" w:color="auto"/>
              <w:right w:val="single" w:sz="2" w:space="0" w:color="auto"/>
            </w:tcBorders>
            <w:shd w:val="clear" w:color="auto" w:fill="auto"/>
            <w:tcPrChange w:id="3560" w:author="HAO" w:date="2025-03-26T10:13:00Z">
              <w:tcPr>
                <w:tcW w:w="1892" w:type="pct"/>
                <w:tcBorders>
                  <w:top w:val="single" w:sz="2" w:space="0" w:color="auto"/>
                  <w:left w:val="single" w:sz="2" w:space="0" w:color="auto"/>
                  <w:bottom w:val="single" w:sz="12" w:space="0" w:color="auto"/>
                  <w:right w:val="single" w:sz="2" w:space="0" w:color="auto"/>
                </w:tcBorders>
                <w:shd w:val="clear" w:color="auto" w:fill="auto"/>
              </w:tcPr>
            </w:tcPrChange>
          </w:tcPr>
          <w:p w14:paraId="7A6642A6" w14:textId="77777777" w:rsidR="00AF6836" w:rsidRPr="00166D28" w:rsidRDefault="00AF6836" w:rsidP="00AF6836">
            <w:pPr>
              <w:spacing w:line="720" w:lineRule="auto"/>
              <w:contextualSpacing/>
              <w:jc w:val="center"/>
              <w:rPr>
                <w:ins w:id="3561" w:author="HAO" w:date="2025-03-26T10:06:00Z"/>
                <w:rFonts w:ascii="Times New Roman" w:eastAsia="標楷體" w:hAnsi="Times New Roman" w:cs="Times New Roman"/>
                <w:b/>
                <w:bCs/>
                <w:kern w:val="0"/>
                <w:sz w:val="28"/>
                <w:szCs w:val="24"/>
                <w:rPrChange w:id="3562" w:author="HAO" w:date="2025-03-26T10:10:00Z">
                  <w:rPr>
                    <w:ins w:id="3563" w:author="HAO" w:date="2025-03-26T10:06:00Z"/>
                    <w:rFonts w:eastAsia="標楷體"/>
                    <w:b/>
                    <w:bCs/>
                    <w:kern w:val="0"/>
                    <w:sz w:val="28"/>
                    <w:szCs w:val="24"/>
                  </w:rPr>
                </w:rPrChange>
              </w:rPr>
            </w:pPr>
            <w:ins w:id="3564" w:author="HAO" w:date="2025-03-26T10:06:00Z">
              <w:r w:rsidRPr="00166D28">
                <w:rPr>
                  <w:rFonts w:ascii="Times New Roman" w:eastAsia="標楷體" w:hAnsi="Times New Roman" w:cs="Times New Roman"/>
                  <w:b/>
                  <w:bCs/>
                  <w:kern w:val="0"/>
                  <w:sz w:val="28"/>
                  <w:szCs w:val="24"/>
                  <w:rPrChange w:id="3565" w:author="HAO" w:date="2025-03-26T10:10:00Z">
                    <w:rPr>
                      <w:rFonts w:eastAsia="標楷體"/>
                      <w:b/>
                      <w:bCs/>
                      <w:kern w:val="0"/>
                      <w:sz w:val="28"/>
                      <w:szCs w:val="24"/>
                    </w:rPr>
                  </w:rPrChange>
                </w:rPr>
                <w:t>身分證影本</w:t>
              </w:r>
              <w:r w:rsidRPr="00166D28">
                <w:rPr>
                  <w:rFonts w:ascii="Times New Roman" w:eastAsia="標楷體" w:hAnsi="Times New Roman" w:cs="Times New Roman"/>
                  <w:b/>
                  <w:bCs/>
                  <w:kern w:val="0"/>
                  <w:sz w:val="28"/>
                  <w:szCs w:val="24"/>
                  <w:rPrChange w:id="3566" w:author="HAO" w:date="2025-03-26T10:10:00Z">
                    <w:rPr>
                      <w:rFonts w:eastAsia="標楷體"/>
                      <w:b/>
                      <w:bCs/>
                      <w:kern w:val="0"/>
                      <w:sz w:val="28"/>
                      <w:szCs w:val="24"/>
                    </w:rPr>
                  </w:rPrChange>
                </w:rPr>
                <w:t>(</w:t>
              </w:r>
              <w:r w:rsidRPr="00166D28">
                <w:rPr>
                  <w:rFonts w:ascii="Times New Roman" w:eastAsia="標楷體" w:hAnsi="Times New Roman" w:cs="Times New Roman"/>
                  <w:b/>
                  <w:bCs/>
                  <w:kern w:val="0"/>
                  <w:sz w:val="28"/>
                  <w:szCs w:val="24"/>
                  <w:rPrChange w:id="3567" w:author="HAO" w:date="2025-03-26T10:10:00Z">
                    <w:rPr>
                      <w:rFonts w:eastAsia="標楷體"/>
                      <w:b/>
                      <w:bCs/>
                      <w:kern w:val="0"/>
                      <w:sz w:val="28"/>
                      <w:szCs w:val="24"/>
                    </w:rPr>
                  </w:rPrChange>
                </w:rPr>
                <w:t>正面</w:t>
              </w:r>
              <w:r w:rsidRPr="00166D28">
                <w:rPr>
                  <w:rFonts w:ascii="Times New Roman" w:eastAsia="標楷體" w:hAnsi="Times New Roman" w:cs="Times New Roman"/>
                  <w:b/>
                  <w:bCs/>
                  <w:kern w:val="0"/>
                  <w:sz w:val="28"/>
                  <w:szCs w:val="24"/>
                  <w:rPrChange w:id="3568" w:author="HAO" w:date="2025-03-26T10:10:00Z">
                    <w:rPr>
                      <w:rFonts w:eastAsia="標楷體"/>
                      <w:b/>
                      <w:bCs/>
                      <w:kern w:val="0"/>
                      <w:sz w:val="28"/>
                      <w:szCs w:val="24"/>
                    </w:rPr>
                  </w:rPrChange>
                </w:rPr>
                <w:t>) (</w:t>
              </w:r>
              <w:proofErr w:type="gramStart"/>
              <w:r w:rsidRPr="00166D28">
                <w:rPr>
                  <w:rFonts w:ascii="Times New Roman" w:eastAsia="標楷體" w:hAnsi="Times New Roman" w:cs="Times New Roman"/>
                  <w:b/>
                  <w:bCs/>
                  <w:kern w:val="0"/>
                  <w:sz w:val="28"/>
                  <w:szCs w:val="24"/>
                  <w:rPrChange w:id="3569"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570" w:author="HAO" w:date="2025-03-26T10:10:00Z">
                    <w:rPr>
                      <w:rFonts w:eastAsia="標楷體"/>
                      <w:b/>
                      <w:bCs/>
                      <w:kern w:val="0"/>
                      <w:sz w:val="28"/>
                      <w:szCs w:val="24"/>
                    </w:rPr>
                  </w:rPrChange>
                </w:rPr>
                <w:t>)</w:t>
              </w:r>
            </w:ins>
          </w:p>
        </w:tc>
        <w:tc>
          <w:tcPr>
            <w:tcW w:w="1971" w:type="pct"/>
            <w:tcBorders>
              <w:top w:val="single" w:sz="2" w:space="0" w:color="auto"/>
              <w:left w:val="single" w:sz="2" w:space="0" w:color="auto"/>
              <w:bottom w:val="single" w:sz="12" w:space="0" w:color="auto"/>
              <w:right w:val="single" w:sz="12" w:space="0" w:color="auto"/>
            </w:tcBorders>
            <w:shd w:val="clear" w:color="auto" w:fill="auto"/>
            <w:tcPrChange w:id="3571" w:author="HAO" w:date="2025-03-26T10:13:00Z">
              <w:tcPr>
                <w:tcW w:w="1971" w:type="pct"/>
                <w:tcBorders>
                  <w:top w:val="single" w:sz="2" w:space="0" w:color="auto"/>
                  <w:left w:val="single" w:sz="2" w:space="0" w:color="auto"/>
                  <w:bottom w:val="single" w:sz="12" w:space="0" w:color="auto"/>
                  <w:right w:val="single" w:sz="12" w:space="0" w:color="auto"/>
                </w:tcBorders>
                <w:shd w:val="clear" w:color="auto" w:fill="auto"/>
              </w:tcPr>
            </w:tcPrChange>
          </w:tcPr>
          <w:p w14:paraId="4017CF1E" w14:textId="77777777" w:rsidR="00AF6836" w:rsidRPr="00166D28" w:rsidRDefault="00AF6836" w:rsidP="00AF6836">
            <w:pPr>
              <w:spacing w:line="720" w:lineRule="auto"/>
              <w:contextualSpacing/>
              <w:jc w:val="center"/>
              <w:rPr>
                <w:ins w:id="3572" w:author="HAO" w:date="2025-03-26T10:06:00Z"/>
                <w:rFonts w:ascii="Times New Roman" w:eastAsia="標楷體" w:hAnsi="Times New Roman" w:cs="Times New Roman"/>
                <w:b/>
                <w:bCs/>
                <w:kern w:val="0"/>
                <w:sz w:val="28"/>
                <w:szCs w:val="24"/>
                <w:rPrChange w:id="3573" w:author="HAO" w:date="2025-03-26T10:10:00Z">
                  <w:rPr>
                    <w:ins w:id="3574" w:author="HAO" w:date="2025-03-26T10:06:00Z"/>
                    <w:rFonts w:eastAsia="標楷體"/>
                    <w:b/>
                    <w:bCs/>
                    <w:kern w:val="0"/>
                    <w:sz w:val="28"/>
                    <w:szCs w:val="24"/>
                  </w:rPr>
                </w:rPrChange>
              </w:rPr>
            </w:pPr>
            <w:ins w:id="3575" w:author="HAO" w:date="2025-03-26T10:06:00Z">
              <w:r w:rsidRPr="00166D28">
                <w:rPr>
                  <w:rFonts w:ascii="Times New Roman" w:eastAsia="標楷體" w:hAnsi="Times New Roman" w:cs="Times New Roman"/>
                  <w:b/>
                  <w:bCs/>
                  <w:kern w:val="0"/>
                  <w:sz w:val="28"/>
                  <w:szCs w:val="24"/>
                  <w:rPrChange w:id="3576" w:author="HAO" w:date="2025-03-26T10:10:00Z">
                    <w:rPr>
                      <w:rFonts w:eastAsia="標楷體"/>
                      <w:b/>
                      <w:bCs/>
                      <w:kern w:val="0"/>
                      <w:sz w:val="28"/>
                      <w:szCs w:val="24"/>
                    </w:rPr>
                  </w:rPrChange>
                </w:rPr>
                <w:t>身分證影本</w:t>
              </w:r>
              <w:r w:rsidRPr="00166D28">
                <w:rPr>
                  <w:rFonts w:ascii="Times New Roman" w:eastAsia="標楷體" w:hAnsi="Times New Roman" w:cs="Times New Roman"/>
                  <w:b/>
                  <w:bCs/>
                  <w:kern w:val="0"/>
                  <w:sz w:val="28"/>
                  <w:szCs w:val="24"/>
                  <w:rPrChange w:id="3577" w:author="HAO" w:date="2025-03-26T10:10:00Z">
                    <w:rPr>
                      <w:rFonts w:eastAsia="標楷體"/>
                      <w:b/>
                      <w:bCs/>
                      <w:kern w:val="0"/>
                      <w:sz w:val="28"/>
                      <w:szCs w:val="24"/>
                    </w:rPr>
                  </w:rPrChange>
                </w:rPr>
                <w:t>(</w:t>
              </w:r>
              <w:proofErr w:type="gramStart"/>
              <w:r w:rsidRPr="00166D28">
                <w:rPr>
                  <w:rFonts w:ascii="Times New Roman" w:eastAsia="標楷體" w:hAnsi="Times New Roman" w:cs="Times New Roman"/>
                  <w:b/>
                  <w:bCs/>
                  <w:kern w:val="0"/>
                  <w:sz w:val="28"/>
                  <w:szCs w:val="24"/>
                  <w:rPrChange w:id="3578" w:author="HAO" w:date="2025-03-26T10:10:00Z">
                    <w:rPr>
                      <w:rFonts w:eastAsia="標楷體"/>
                      <w:b/>
                      <w:bCs/>
                      <w:kern w:val="0"/>
                      <w:sz w:val="28"/>
                      <w:szCs w:val="24"/>
                    </w:rPr>
                  </w:rPrChange>
                </w:rPr>
                <w:t>背面</w:t>
              </w:r>
              <w:r w:rsidRPr="00166D28">
                <w:rPr>
                  <w:rFonts w:ascii="Times New Roman" w:eastAsia="標楷體" w:hAnsi="Times New Roman" w:cs="Times New Roman"/>
                  <w:b/>
                  <w:bCs/>
                  <w:kern w:val="0"/>
                  <w:sz w:val="28"/>
                  <w:szCs w:val="24"/>
                  <w:rPrChange w:id="3579" w:author="HAO" w:date="2025-03-26T10:10:00Z">
                    <w:rPr>
                      <w:rFonts w:eastAsia="標楷體"/>
                      <w:b/>
                      <w:bCs/>
                      <w:kern w:val="0"/>
                      <w:sz w:val="28"/>
                      <w:szCs w:val="24"/>
                    </w:rPr>
                  </w:rPrChange>
                </w:rPr>
                <w:t>)</w:t>
              </w:r>
              <w:proofErr w:type="gramEnd"/>
              <w:r w:rsidRPr="00166D28">
                <w:rPr>
                  <w:rFonts w:ascii="Times New Roman" w:eastAsia="標楷體" w:hAnsi="Times New Roman" w:cs="Times New Roman"/>
                  <w:b/>
                  <w:bCs/>
                  <w:kern w:val="0"/>
                  <w:sz w:val="28"/>
                  <w:szCs w:val="24"/>
                  <w:rPrChange w:id="3580" w:author="HAO" w:date="2025-03-26T10:10:00Z">
                    <w:rPr>
                      <w:rFonts w:eastAsia="標楷體"/>
                      <w:b/>
                      <w:bCs/>
                      <w:kern w:val="0"/>
                      <w:sz w:val="28"/>
                      <w:szCs w:val="24"/>
                    </w:rPr>
                  </w:rPrChange>
                </w:rPr>
                <w:t xml:space="preserve"> (</w:t>
              </w:r>
              <w:proofErr w:type="gramStart"/>
              <w:r w:rsidRPr="00166D28">
                <w:rPr>
                  <w:rFonts w:ascii="Times New Roman" w:eastAsia="標楷體" w:hAnsi="Times New Roman" w:cs="Times New Roman"/>
                  <w:b/>
                  <w:bCs/>
                  <w:kern w:val="0"/>
                  <w:sz w:val="28"/>
                  <w:szCs w:val="24"/>
                  <w:rPrChange w:id="3581"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582" w:author="HAO" w:date="2025-03-26T10:10:00Z">
                    <w:rPr>
                      <w:rFonts w:eastAsia="標楷體"/>
                      <w:b/>
                      <w:bCs/>
                      <w:kern w:val="0"/>
                      <w:sz w:val="28"/>
                      <w:szCs w:val="24"/>
                    </w:rPr>
                  </w:rPrChange>
                </w:rPr>
                <w:t>)</w:t>
              </w:r>
            </w:ins>
          </w:p>
        </w:tc>
      </w:tr>
      <w:tr w:rsidR="00AF6836" w:rsidRPr="00166D28" w14:paraId="61CA30B0" w14:textId="77777777" w:rsidTr="00AF6836">
        <w:trPr>
          <w:ins w:id="3583" w:author="HAO" w:date="2025-03-26T10:06:00Z"/>
        </w:trPr>
        <w:tc>
          <w:tcPr>
            <w:tcW w:w="1137" w:type="pct"/>
            <w:gridSpan w:val="2"/>
            <w:tcBorders>
              <w:top w:val="single" w:sz="12" w:space="0" w:color="auto"/>
              <w:left w:val="single" w:sz="12" w:space="0" w:color="auto"/>
              <w:bottom w:val="single" w:sz="2" w:space="0" w:color="auto"/>
              <w:right w:val="single" w:sz="2" w:space="0" w:color="auto"/>
            </w:tcBorders>
            <w:shd w:val="clear" w:color="auto" w:fill="auto"/>
          </w:tcPr>
          <w:p w14:paraId="5C13176F" w14:textId="77777777" w:rsidR="00AF6836" w:rsidRPr="00166D28" w:rsidRDefault="00AF6836" w:rsidP="00AF6836">
            <w:pPr>
              <w:jc w:val="center"/>
              <w:rPr>
                <w:ins w:id="3584" w:author="HAO" w:date="2025-03-26T10:06:00Z"/>
                <w:rFonts w:ascii="Times New Roman" w:eastAsia="標楷體" w:hAnsi="Times New Roman" w:cs="Times New Roman"/>
                <w:b/>
                <w:bCs/>
                <w:kern w:val="0"/>
                <w:sz w:val="28"/>
                <w:szCs w:val="24"/>
                <w:rPrChange w:id="3585" w:author="HAO" w:date="2025-03-26T10:10:00Z">
                  <w:rPr>
                    <w:ins w:id="3586" w:author="HAO" w:date="2025-03-26T10:06:00Z"/>
                    <w:rFonts w:eastAsia="標楷體"/>
                    <w:b/>
                    <w:bCs/>
                    <w:kern w:val="0"/>
                    <w:sz w:val="28"/>
                    <w:szCs w:val="24"/>
                  </w:rPr>
                </w:rPrChange>
              </w:rPr>
            </w:pPr>
            <w:ins w:id="3587" w:author="HAO" w:date="2025-03-26T10:06:00Z">
              <w:r w:rsidRPr="00166D28">
                <w:rPr>
                  <w:rFonts w:ascii="Times New Roman" w:eastAsia="標楷體" w:hAnsi="Times New Roman" w:cs="Times New Roman"/>
                  <w:b/>
                  <w:bCs/>
                  <w:kern w:val="0"/>
                  <w:sz w:val="28"/>
                  <w:szCs w:val="24"/>
                  <w:rPrChange w:id="3588" w:author="HAO" w:date="2025-03-26T10:10:00Z">
                    <w:rPr>
                      <w:rFonts w:eastAsia="標楷體"/>
                      <w:b/>
                      <w:bCs/>
                      <w:kern w:val="0"/>
                      <w:sz w:val="28"/>
                      <w:szCs w:val="24"/>
                    </w:rPr>
                  </w:rPrChange>
                </w:rPr>
                <w:lastRenderedPageBreak/>
                <w:t>隊員</w:t>
              </w:r>
              <w:r w:rsidRPr="00166D28">
                <w:rPr>
                  <w:rFonts w:ascii="Times New Roman" w:eastAsia="標楷體" w:hAnsi="Times New Roman" w:cs="Times New Roman"/>
                  <w:b/>
                  <w:bCs/>
                  <w:kern w:val="0"/>
                  <w:sz w:val="28"/>
                  <w:szCs w:val="24"/>
                  <w:rPrChange w:id="3589" w:author="HAO" w:date="2025-03-26T10:10:00Z">
                    <w:rPr>
                      <w:rFonts w:eastAsia="標楷體"/>
                      <w:b/>
                      <w:bCs/>
                      <w:kern w:val="0"/>
                      <w:sz w:val="28"/>
                      <w:szCs w:val="24"/>
                    </w:rPr>
                  </w:rPrChange>
                </w:rPr>
                <w:t>6</w:t>
              </w:r>
            </w:ins>
          </w:p>
        </w:tc>
        <w:tc>
          <w:tcPr>
            <w:tcW w:w="3863" w:type="pct"/>
            <w:gridSpan w:val="2"/>
            <w:tcBorders>
              <w:top w:val="single" w:sz="12" w:space="0" w:color="auto"/>
              <w:left w:val="single" w:sz="2" w:space="0" w:color="auto"/>
              <w:bottom w:val="single" w:sz="2" w:space="0" w:color="auto"/>
              <w:right w:val="single" w:sz="12" w:space="0" w:color="auto"/>
            </w:tcBorders>
            <w:shd w:val="clear" w:color="auto" w:fill="auto"/>
          </w:tcPr>
          <w:p w14:paraId="6376DB5B" w14:textId="77777777" w:rsidR="00AF6836" w:rsidRPr="00166D28" w:rsidRDefault="00AF6836" w:rsidP="00AF6836">
            <w:pPr>
              <w:rPr>
                <w:ins w:id="3590" w:author="HAO" w:date="2025-03-26T10:06:00Z"/>
                <w:rFonts w:ascii="Times New Roman" w:eastAsia="標楷體" w:hAnsi="Times New Roman" w:cs="Times New Roman"/>
                <w:b/>
                <w:bCs/>
                <w:kern w:val="0"/>
                <w:sz w:val="28"/>
                <w:szCs w:val="24"/>
                <w:rPrChange w:id="3591" w:author="HAO" w:date="2025-03-26T10:10:00Z">
                  <w:rPr>
                    <w:ins w:id="3592" w:author="HAO" w:date="2025-03-26T10:06:00Z"/>
                    <w:rFonts w:eastAsia="標楷體"/>
                    <w:b/>
                    <w:bCs/>
                    <w:kern w:val="0"/>
                    <w:sz w:val="28"/>
                    <w:szCs w:val="24"/>
                  </w:rPr>
                </w:rPrChange>
              </w:rPr>
            </w:pPr>
            <w:ins w:id="3593" w:author="HAO" w:date="2025-03-26T10:06:00Z">
              <w:r w:rsidRPr="00166D28">
                <w:rPr>
                  <w:rFonts w:ascii="Times New Roman" w:eastAsia="標楷體" w:hAnsi="Times New Roman" w:cs="Times New Roman"/>
                  <w:b/>
                  <w:bCs/>
                  <w:kern w:val="0"/>
                  <w:sz w:val="28"/>
                  <w:szCs w:val="24"/>
                  <w:rPrChange w:id="3594" w:author="HAO" w:date="2025-03-26T10:10:00Z">
                    <w:rPr>
                      <w:rFonts w:eastAsia="標楷體"/>
                      <w:b/>
                      <w:bCs/>
                      <w:kern w:val="0"/>
                      <w:sz w:val="28"/>
                      <w:szCs w:val="24"/>
                    </w:rPr>
                  </w:rPrChange>
                </w:rPr>
                <w:t>姓名：</w:t>
              </w:r>
            </w:ins>
          </w:p>
        </w:tc>
      </w:tr>
      <w:tr w:rsidR="00AF6836" w:rsidRPr="00166D28" w14:paraId="1E9C3400" w14:textId="77777777" w:rsidTr="00166D28">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95" w:author="HAO" w:date="2025-03-26T10:16:00Z">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118"/>
          <w:ins w:id="3596" w:author="HAO" w:date="2025-03-26T10:06:00Z"/>
          <w:trPrChange w:id="3597" w:author="HAO" w:date="2025-03-26T10:16:00Z">
            <w:trPr>
              <w:trHeight w:val="2509"/>
            </w:trPr>
          </w:trPrChange>
        </w:trPr>
        <w:tc>
          <w:tcPr>
            <w:tcW w:w="1137" w:type="pct"/>
            <w:gridSpan w:val="2"/>
            <w:tcBorders>
              <w:top w:val="single" w:sz="2" w:space="0" w:color="auto"/>
              <w:left w:val="single" w:sz="12" w:space="0" w:color="auto"/>
              <w:bottom w:val="single" w:sz="12" w:space="0" w:color="auto"/>
              <w:right w:val="single" w:sz="2" w:space="0" w:color="auto"/>
            </w:tcBorders>
            <w:shd w:val="clear" w:color="auto" w:fill="auto"/>
            <w:tcPrChange w:id="3598" w:author="HAO" w:date="2025-03-26T10:16:00Z">
              <w:tcPr>
                <w:tcW w:w="1137" w:type="pct"/>
                <w:gridSpan w:val="2"/>
                <w:tcBorders>
                  <w:top w:val="single" w:sz="2" w:space="0" w:color="auto"/>
                  <w:left w:val="single" w:sz="12" w:space="0" w:color="auto"/>
                  <w:bottom w:val="single" w:sz="12" w:space="0" w:color="auto"/>
                  <w:right w:val="single" w:sz="2" w:space="0" w:color="auto"/>
                </w:tcBorders>
                <w:shd w:val="clear" w:color="auto" w:fill="auto"/>
              </w:tcPr>
            </w:tcPrChange>
          </w:tcPr>
          <w:p w14:paraId="24BAA8BB" w14:textId="77777777" w:rsidR="00AF6836" w:rsidRPr="00166D28" w:rsidRDefault="00AF6836" w:rsidP="00AF6836">
            <w:pPr>
              <w:spacing w:line="720" w:lineRule="auto"/>
              <w:contextualSpacing/>
              <w:jc w:val="center"/>
              <w:rPr>
                <w:ins w:id="3599" w:author="HAO" w:date="2025-03-26T10:06:00Z"/>
                <w:rFonts w:ascii="Times New Roman" w:eastAsia="標楷體" w:hAnsi="Times New Roman" w:cs="Times New Roman"/>
                <w:b/>
                <w:bCs/>
                <w:kern w:val="0"/>
                <w:sz w:val="28"/>
                <w:szCs w:val="24"/>
                <w:rPrChange w:id="3600" w:author="HAO" w:date="2025-03-26T10:10:00Z">
                  <w:rPr>
                    <w:ins w:id="3601" w:author="HAO" w:date="2025-03-26T10:06:00Z"/>
                    <w:rFonts w:eastAsia="標楷體"/>
                    <w:b/>
                    <w:bCs/>
                    <w:kern w:val="0"/>
                    <w:sz w:val="28"/>
                    <w:szCs w:val="24"/>
                  </w:rPr>
                </w:rPrChange>
              </w:rPr>
            </w:pPr>
            <w:ins w:id="3602" w:author="HAO" w:date="2025-03-26T10:06:00Z">
              <w:r w:rsidRPr="00166D28">
                <w:rPr>
                  <w:rFonts w:ascii="Times New Roman" w:eastAsia="標楷體" w:hAnsi="Times New Roman" w:cs="Times New Roman"/>
                  <w:b/>
                  <w:bCs/>
                  <w:kern w:val="0"/>
                  <w:sz w:val="28"/>
                  <w:szCs w:val="24"/>
                  <w:rPrChange w:id="3603" w:author="HAO" w:date="2025-03-26T10:10:00Z">
                    <w:rPr>
                      <w:rFonts w:eastAsia="標楷體"/>
                      <w:b/>
                      <w:bCs/>
                      <w:kern w:val="0"/>
                      <w:sz w:val="28"/>
                      <w:szCs w:val="24"/>
                    </w:rPr>
                  </w:rPrChange>
                </w:rPr>
                <w:t>大頭照</w:t>
              </w:r>
              <w:r w:rsidRPr="00166D28">
                <w:rPr>
                  <w:rFonts w:ascii="Times New Roman" w:eastAsia="標楷體" w:hAnsi="Times New Roman" w:cs="Times New Roman"/>
                  <w:b/>
                  <w:bCs/>
                  <w:kern w:val="0"/>
                  <w:sz w:val="28"/>
                  <w:szCs w:val="24"/>
                  <w:rPrChange w:id="3604" w:author="HAO" w:date="2025-03-26T10:10:00Z">
                    <w:rPr>
                      <w:rFonts w:eastAsia="標楷體"/>
                      <w:b/>
                      <w:bCs/>
                      <w:kern w:val="0"/>
                      <w:sz w:val="28"/>
                      <w:szCs w:val="24"/>
                    </w:rPr>
                  </w:rPrChange>
                </w:rPr>
                <w:t>(</w:t>
              </w:r>
              <w:proofErr w:type="gramStart"/>
              <w:r w:rsidRPr="00166D28">
                <w:rPr>
                  <w:rFonts w:ascii="Times New Roman" w:eastAsia="標楷體" w:hAnsi="Times New Roman" w:cs="Times New Roman"/>
                  <w:b/>
                  <w:bCs/>
                  <w:kern w:val="0"/>
                  <w:sz w:val="28"/>
                  <w:szCs w:val="24"/>
                  <w:rPrChange w:id="3605"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606" w:author="HAO" w:date="2025-03-26T10:10:00Z">
                    <w:rPr>
                      <w:rFonts w:eastAsia="標楷體"/>
                      <w:b/>
                      <w:bCs/>
                      <w:kern w:val="0"/>
                      <w:sz w:val="28"/>
                      <w:szCs w:val="24"/>
                    </w:rPr>
                  </w:rPrChange>
                </w:rPr>
                <w:t>)</w:t>
              </w:r>
            </w:ins>
          </w:p>
          <w:p w14:paraId="27E7CAC7" w14:textId="77777777" w:rsidR="00AF6836" w:rsidRPr="00166D28" w:rsidRDefault="00AF6836" w:rsidP="00AF6836">
            <w:pPr>
              <w:spacing w:line="720" w:lineRule="auto"/>
              <w:contextualSpacing/>
              <w:jc w:val="center"/>
              <w:rPr>
                <w:ins w:id="3607" w:author="HAO" w:date="2025-03-26T10:06:00Z"/>
                <w:rFonts w:ascii="Times New Roman" w:eastAsia="標楷體" w:hAnsi="Times New Roman" w:cs="Times New Roman"/>
                <w:b/>
                <w:bCs/>
                <w:kern w:val="0"/>
                <w:sz w:val="28"/>
                <w:szCs w:val="24"/>
                <w:rPrChange w:id="3608" w:author="HAO" w:date="2025-03-26T10:10:00Z">
                  <w:rPr>
                    <w:ins w:id="3609" w:author="HAO" w:date="2025-03-26T10:06:00Z"/>
                    <w:rFonts w:eastAsia="標楷體"/>
                    <w:b/>
                    <w:bCs/>
                    <w:kern w:val="0"/>
                    <w:sz w:val="28"/>
                    <w:szCs w:val="24"/>
                  </w:rPr>
                </w:rPrChange>
              </w:rPr>
            </w:pPr>
          </w:p>
        </w:tc>
        <w:tc>
          <w:tcPr>
            <w:tcW w:w="1892" w:type="pct"/>
            <w:tcBorders>
              <w:top w:val="single" w:sz="2" w:space="0" w:color="auto"/>
              <w:left w:val="single" w:sz="2" w:space="0" w:color="auto"/>
              <w:bottom w:val="single" w:sz="12" w:space="0" w:color="auto"/>
              <w:right w:val="single" w:sz="2" w:space="0" w:color="auto"/>
            </w:tcBorders>
            <w:shd w:val="clear" w:color="auto" w:fill="auto"/>
            <w:tcPrChange w:id="3610" w:author="HAO" w:date="2025-03-26T10:16:00Z">
              <w:tcPr>
                <w:tcW w:w="1892" w:type="pct"/>
                <w:tcBorders>
                  <w:top w:val="single" w:sz="2" w:space="0" w:color="auto"/>
                  <w:left w:val="single" w:sz="2" w:space="0" w:color="auto"/>
                  <w:bottom w:val="single" w:sz="12" w:space="0" w:color="auto"/>
                  <w:right w:val="single" w:sz="2" w:space="0" w:color="auto"/>
                </w:tcBorders>
                <w:shd w:val="clear" w:color="auto" w:fill="auto"/>
              </w:tcPr>
            </w:tcPrChange>
          </w:tcPr>
          <w:p w14:paraId="025AFAA8" w14:textId="77777777" w:rsidR="00AF6836" w:rsidRPr="00166D28" w:rsidRDefault="00AF6836" w:rsidP="00AF6836">
            <w:pPr>
              <w:spacing w:line="720" w:lineRule="auto"/>
              <w:contextualSpacing/>
              <w:jc w:val="center"/>
              <w:rPr>
                <w:ins w:id="3611" w:author="HAO" w:date="2025-03-26T10:06:00Z"/>
                <w:rFonts w:ascii="Times New Roman" w:eastAsia="標楷體" w:hAnsi="Times New Roman" w:cs="Times New Roman"/>
                <w:b/>
                <w:bCs/>
                <w:kern w:val="0"/>
                <w:sz w:val="28"/>
                <w:szCs w:val="24"/>
                <w:rPrChange w:id="3612" w:author="HAO" w:date="2025-03-26T10:10:00Z">
                  <w:rPr>
                    <w:ins w:id="3613" w:author="HAO" w:date="2025-03-26T10:06:00Z"/>
                    <w:rFonts w:eastAsia="標楷體"/>
                    <w:b/>
                    <w:bCs/>
                    <w:kern w:val="0"/>
                    <w:sz w:val="28"/>
                    <w:szCs w:val="24"/>
                  </w:rPr>
                </w:rPrChange>
              </w:rPr>
            </w:pPr>
            <w:ins w:id="3614" w:author="HAO" w:date="2025-03-26T10:06:00Z">
              <w:r w:rsidRPr="00166D28">
                <w:rPr>
                  <w:rFonts w:ascii="Times New Roman" w:eastAsia="標楷體" w:hAnsi="Times New Roman" w:cs="Times New Roman"/>
                  <w:b/>
                  <w:bCs/>
                  <w:kern w:val="0"/>
                  <w:sz w:val="28"/>
                  <w:szCs w:val="24"/>
                  <w:rPrChange w:id="3615" w:author="HAO" w:date="2025-03-26T10:10:00Z">
                    <w:rPr>
                      <w:rFonts w:eastAsia="標楷體"/>
                      <w:b/>
                      <w:bCs/>
                      <w:kern w:val="0"/>
                      <w:sz w:val="28"/>
                      <w:szCs w:val="24"/>
                    </w:rPr>
                  </w:rPrChange>
                </w:rPr>
                <w:t>身分證影本</w:t>
              </w:r>
              <w:r w:rsidRPr="00166D28">
                <w:rPr>
                  <w:rFonts w:ascii="Times New Roman" w:eastAsia="標楷體" w:hAnsi="Times New Roman" w:cs="Times New Roman"/>
                  <w:b/>
                  <w:bCs/>
                  <w:kern w:val="0"/>
                  <w:sz w:val="28"/>
                  <w:szCs w:val="24"/>
                  <w:rPrChange w:id="3616" w:author="HAO" w:date="2025-03-26T10:10:00Z">
                    <w:rPr>
                      <w:rFonts w:eastAsia="標楷體"/>
                      <w:b/>
                      <w:bCs/>
                      <w:kern w:val="0"/>
                      <w:sz w:val="28"/>
                      <w:szCs w:val="24"/>
                    </w:rPr>
                  </w:rPrChange>
                </w:rPr>
                <w:t>(</w:t>
              </w:r>
              <w:r w:rsidRPr="00166D28">
                <w:rPr>
                  <w:rFonts w:ascii="Times New Roman" w:eastAsia="標楷體" w:hAnsi="Times New Roman" w:cs="Times New Roman"/>
                  <w:b/>
                  <w:bCs/>
                  <w:kern w:val="0"/>
                  <w:sz w:val="28"/>
                  <w:szCs w:val="24"/>
                  <w:rPrChange w:id="3617" w:author="HAO" w:date="2025-03-26T10:10:00Z">
                    <w:rPr>
                      <w:rFonts w:eastAsia="標楷體"/>
                      <w:b/>
                      <w:bCs/>
                      <w:kern w:val="0"/>
                      <w:sz w:val="28"/>
                      <w:szCs w:val="24"/>
                    </w:rPr>
                  </w:rPrChange>
                </w:rPr>
                <w:t>正面</w:t>
              </w:r>
              <w:r w:rsidRPr="00166D28">
                <w:rPr>
                  <w:rFonts w:ascii="Times New Roman" w:eastAsia="標楷體" w:hAnsi="Times New Roman" w:cs="Times New Roman"/>
                  <w:b/>
                  <w:bCs/>
                  <w:kern w:val="0"/>
                  <w:sz w:val="28"/>
                  <w:szCs w:val="24"/>
                  <w:rPrChange w:id="3618" w:author="HAO" w:date="2025-03-26T10:10:00Z">
                    <w:rPr>
                      <w:rFonts w:eastAsia="標楷體"/>
                      <w:b/>
                      <w:bCs/>
                      <w:kern w:val="0"/>
                      <w:sz w:val="28"/>
                      <w:szCs w:val="24"/>
                    </w:rPr>
                  </w:rPrChange>
                </w:rPr>
                <w:t>) (</w:t>
              </w:r>
              <w:proofErr w:type="gramStart"/>
              <w:r w:rsidRPr="00166D28">
                <w:rPr>
                  <w:rFonts w:ascii="Times New Roman" w:eastAsia="標楷體" w:hAnsi="Times New Roman" w:cs="Times New Roman"/>
                  <w:b/>
                  <w:bCs/>
                  <w:kern w:val="0"/>
                  <w:sz w:val="28"/>
                  <w:szCs w:val="24"/>
                  <w:rPrChange w:id="3619"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620" w:author="HAO" w:date="2025-03-26T10:10:00Z">
                    <w:rPr>
                      <w:rFonts w:eastAsia="標楷體"/>
                      <w:b/>
                      <w:bCs/>
                      <w:kern w:val="0"/>
                      <w:sz w:val="28"/>
                      <w:szCs w:val="24"/>
                    </w:rPr>
                  </w:rPrChange>
                </w:rPr>
                <w:t>)</w:t>
              </w:r>
            </w:ins>
          </w:p>
        </w:tc>
        <w:tc>
          <w:tcPr>
            <w:tcW w:w="1971" w:type="pct"/>
            <w:tcBorders>
              <w:top w:val="single" w:sz="2" w:space="0" w:color="auto"/>
              <w:left w:val="single" w:sz="2" w:space="0" w:color="auto"/>
              <w:bottom w:val="single" w:sz="12" w:space="0" w:color="auto"/>
              <w:right w:val="single" w:sz="12" w:space="0" w:color="auto"/>
            </w:tcBorders>
            <w:shd w:val="clear" w:color="auto" w:fill="auto"/>
            <w:tcPrChange w:id="3621" w:author="HAO" w:date="2025-03-26T10:16:00Z">
              <w:tcPr>
                <w:tcW w:w="1971" w:type="pct"/>
                <w:tcBorders>
                  <w:top w:val="single" w:sz="2" w:space="0" w:color="auto"/>
                  <w:left w:val="single" w:sz="2" w:space="0" w:color="auto"/>
                  <w:bottom w:val="single" w:sz="12" w:space="0" w:color="auto"/>
                  <w:right w:val="single" w:sz="12" w:space="0" w:color="auto"/>
                </w:tcBorders>
                <w:shd w:val="clear" w:color="auto" w:fill="auto"/>
              </w:tcPr>
            </w:tcPrChange>
          </w:tcPr>
          <w:p w14:paraId="774EA1A5" w14:textId="77777777" w:rsidR="00AF6836" w:rsidRPr="00166D28" w:rsidRDefault="00AF6836" w:rsidP="00AF6836">
            <w:pPr>
              <w:spacing w:line="720" w:lineRule="auto"/>
              <w:contextualSpacing/>
              <w:jc w:val="center"/>
              <w:rPr>
                <w:ins w:id="3622" w:author="HAO" w:date="2025-03-26T10:06:00Z"/>
                <w:rFonts w:ascii="Times New Roman" w:eastAsia="標楷體" w:hAnsi="Times New Roman" w:cs="Times New Roman"/>
                <w:b/>
                <w:bCs/>
                <w:kern w:val="0"/>
                <w:sz w:val="28"/>
                <w:szCs w:val="24"/>
                <w:rPrChange w:id="3623" w:author="HAO" w:date="2025-03-26T10:10:00Z">
                  <w:rPr>
                    <w:ins w:id="3624" w:author="HAO" w:date="2025-03-26T10:06:00Z"/>
                    <w:rFonts w:eastAsia="標楷體"/>
                    <w:b/>
                    <w:bCs/>
                    <w:kern w:val="0"/>
                    <w:sz w:val="28"/>
                    <w:szCs w:val="24"/>
                  </w:rPr>
                </w:rPrChange>
              </w:rPr>
            </w:pPr>
            <w:ins w:id="3625" w:author="HAO" w:date="2025-03-26T10:06:00Z">
              <w:r w:rsidRPr="00166D28">
                <w:rPr>
                  <w:rFonts w:ascii="Times New Roman" w:eastAsia="標楷體" w:hAnsi="Times New Roman" w:cs="Times New Roman"/>
                  <w:b/>
                  <w:bCs/>
                  <w:kern w:val="0"/>
                  <w:sz w:val="28"/>
                  <w:szCs w:val="24"/>
                  <w:rPrChange w:id="3626" w:author="HAO" w:date="2025-03-26T10:10:00Z">
                    <w:rPr>
                      <w:rFonts w:eastAsia="標楷體"/>
                      <w:b/>
                      <w:bCs/>
                      <w:kern w:val="0"/>
                      <w:sz w:val="28"/>
                      <w:szCs w:val="24"/>
                    </w:rPr>
                  </w:rPrChange>
                </w:rPr>
                <w:t>身分證影本</w:t>
              </w:r>
              <w:r w:rsidRPr="00166D28">
                <w:rPr>
                  <w:rFonts w:ascii="Times New Roman" w:eastAsia="標楷體" w:hAnsi="Times New Roman" w:cs="Times New Roman"/>
                  <w:b/>
                  <w:bCs/>
                  <w:kern w:val="0"/>
                  <w:sz w:val="28"/>
                  <w:szCs w:val="24"/>
                  <w:rPrChange w:id="3627" w:author="HAO" w:date="2025-03-26T10:10:00Z">
                    <w:rPr>
                      <w:rFonts w:eastAsia="標楷體"/>
                      <w:b/>
                      <w:bCs/>
                      <w:kern w:val="0"/>
                      <w:sz w:val="28"/>
                      <w:szCs w:val="24"/>
                    </w:rPr>
                  </w:rPrChange>
                </w:rPr>
                <w:t>(</w:t>
              </w:r>
              <w:proofErr w:type="gramStart"/>
              <w:r w:rsidRPr="00166D28">
                <w:rPr>
                  <w:rFonts w:ascii="Times New Roman" w:eastAsia="標楷體" w:hAnsi="Times New Roman" w:cs="Times New Roman"/>
                  <w:b/>
                  <w:bCs/>
                  <w:kern w:val="0"/>
                  <w:sz w:val="28"/>
                  <w:szCs w:val="24"/>
                  <w:rPrChange w:id="3628" w:author="HAO" w:date="2025-03-26T10:10:00Z">
                    <w:rPr>
                      <w:rFonts w:eastAsia="標楷體"/>
                      <w:b/>
                      <w:bCs/>
                      <w:kern w:val="0"/>
                      <w:sz w:val="28"/>
                      <w:szCs w:val="24"/>
                    </w:rPr>
                  </w:rPrChange>
                </w:rPr>
                <w:t>背面</w:t>
              </w:r>
              <w:r w:rsidRPr="00166D28">
                <w:rPr>
                  <w:rFonts w:ascii="Times New Roman" w:eastAsia="標楷體" w:hAnsi="Times New Roman" w:cs="Times New Roman"/>
                  <w:b/>
                  <w:bCs/>
                  <w:kern w:val="0"/>
                  <w:sz w:val="28"/>
                  <w:szCs w:val="24"/>
                  <w:rPrChange w:id="3629" w:author="HAO" w:date="2025-03-26T10:10:00Z">
                    <w:rPr>
                      <w:rFonts w:eastAsia="標楷體"/>
                      <w:b/>
                      <w:bCs/>
                      <w:kern w:val="0"/>
                      <w:sz w:val="28"/>
                      <w:szCs w:val="24"/>
                    </w:rPr>
                  </w:rPrChange>
                </w:rPr>
                <w:t>)</w:t>
              </w:r>
              <w:proofErr w:type="gramEnd"/>
              <w:r w:rsidRPr="00166D28">
                <w:rPr>
                  <w:rFonts w:ascii="Times New Roman" w:eastAsia="標楷體" w:hAnsi="Times New Roman" w:cs="Times New Roman"/>
                  <w:b/>
                  <w:bCs/>
                  <w:kern w:val="0"/>
                  <w:sz w:val="28"/>
                  <w:szCs w:val="24"/>
                  <w:rPrChange w:id="3630" w:author="HAO" w:date="2025-03-26T10:10:00Z">
                    <w:rPr>
                      <w:rFonts w:eastAsia="標楷體"/>
                      <w:b/>
                      <w:bCs/>
                      <w:kern w:val="0"/>
                      <w:sz w:val="28"/>
                      <w:szCs w:val="24"/>
                    </w:rPr>
                  </w:rPrChange>
                </w:rPr>
                <w:t xml:space="preserve"> (</w:t>
              </w:r>
              <w:proofErr w:type="gramStart"/>
              <w:r w:rsidRPr="00166D28">
                <w:rPr>
                  <w:rFonts w:ascii="Times New Roman" w:eastAsia="標楷體" w:hAnsi="Times New Roman" w:cs="Times New Roman"/>
                  <w:b/>
                  <w:bCs/>
                  <w:kern w:val="0"/>
                  <w:sz w:val="28"/>
                  <w:szCs w:val="24"/>
                  <w:rPrChange w:id="3631"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632" w:author="HAO" w:date="2025-03-26T10:10:00Z">
                    <w:rPr>
                      <w:rFonts w:eastAsia="標楷體"/>
                      <w:b/>
                      <w:bCs/>
                      <w:kern w:val="0"/>
                      <w:sz w:val="28"/>
                      <w:szCs w:val="24"/>
                    </w:rPr>
                  </w:rPrChange>
                </w:rPr>
                <w:t>)</w:t>
              </w:r>
            </w:ins>
          </w:p>
        </w:tc>
      </w:tr>
      <w:tr w:rsidR="00AF6836" w:rsidRPr="00166D28" w14:paraId="5DBA0B3D" w14:textId="77777777" w:rsidTr="00AF6836">
        <w:trPr>
          <w:ins w:id="3633" w:author="HAO" w:date="2025-03-26T10:06:00Z"/>
        </w:trPr>
        <w:tc>
          <w:tcPr>
            <w:tcW w:w="1137" w:type="pct"/>
            <w:gridSpan w:val="2"/>
            <w:tcBorders>
              <w:top w:val="single" w:sz="12" w:space="0" w:color="auto"/>
              <w:left w:val="single" w:sz="12" w:space="0" w:color="auto"/>
              <w:bottom w:val="single" w:sz="2" w:space="0" w:color="auto"/>
              <w:right w:val="single" w:sz="2" w:space="0" w:color="auto"/>
            </w:tcBorders>
            <w:shd w:val="clear" w:color="auto" w:fill="auto"/>
          </w:tcPr>
          <w:p w14:paraId="6983B48C" w14:textId="77777777" w:rsidR="00AF6836" w:rsidRPr="00166D28" w:rsidRDefault="00AF6836" w:rsidP="00AF6836">
            <w:pPr>
              <w:jc w:val="center"/>
              <w:rPr>
                <w:ins w:id="3634" w:author="HAO" w:date="2025-03-26T10:06:00Z"/>
                <w:rFonts w:ascii="Times New Roman" w:eastAsia="標楷體" w:hAnsi="Times New Roman" w:cs="Times New Roman"/>
                <w:b/>
                <w:bCs/>
                <w:kern w:val="0"/>
                <w:sz w:val="28"/>
                <w:szCs w:val="24"/>
                <w:rPrChange w:id="3635" w:author="HAO" w:date="2025-03-26T10:10:00Z">
                  <w:rPr>
                    <w:ins w:id="3636" w:author="HAO" w:date="2025-03-26T10:06:00Z"/>
                    <w:rFonts w:eastAsia="標楷體"/>
                    <w:b/>
                    <w:bCs/>
                    <w:kern w:val="0"/>
                    <w:sz w:val="28"/>
                    <w:szCs w:val="24"/>
                  </w:rPr>
                </w:rPrChange>
              </w:rPr>
            </w:pPr>
            <w:ins w:id="3637" w:author="HAO" w:date="2025-03-26T10:06:00Z">
              <w:r w:rsidRPr="00166D28">
                <w:rPr>
                  <w:rFonts w:ascii="Times New Roman" w:eastAsia="標楷體" w:hAnsi="Times New Roman" w:cs="Times New Roman"/>
                  <w:b/>
                  <w:bCs/>
                  <w:kern w:val="0"/>
                  <w:sz w:val="28"/>
                  <w:szCs w:val="24"/>
                  <w:rPrChange w:id="3638" w:author="HAO" w:date="2025-03-26T10:10:00Z">
                    <w:rPr>
                      <w:rFonts w:eastAsia="標楷體"/>
                      <w:b/>
                      <w:bCs/>
                      <w:kern w:val="0"/>
                      <w:sz w:val="28"/>
                      <w:szCs w:val="24"/>
                    </w:rPr>
                  </w:rPrChange>
                </w:rPr>
                <w:t>隊員</w:t>
              </w:r>
              <w:r w:rsidRPr="00166D28">
                <w:rPr>
                  <w:rFonts w:ascii="Times New Roman" w:eastAsia="標楷體" w:hAnsi="Times New Roman" w:cs="Times New Roman"/>
                  <w:b/>
                  <w:bCs/>
                  <w:kern w:val="0"/>
                  <w:sz w:val="28"/>
                  <w:szCs w:val="24"/>
                  <w:rPrChange w:id="3639" w:author="HAO" w:date="2025-03-26T10:10:00Z">
                    <w:rPr>
                      <w:rFonts w:eastAsia="標楷體"/>
                      <w:b/>
                      <w:bCs/>
                      <w:kern w:val="0"/>
                      <w:sz w:val="28"/>
                      <w:szCs w:val="24"/>
                    </w:rPr>
                  </w:rPrChange>
                </w:rPr>
                <w:t>7</w:t>
              </w:r>
            </w:ins>
          </w:p>
        </w:tc>
        <w:tc>
          <w:tcPr>
            <w:tcW w:w="3863" w:type="pct"/>
            <w:gridSpan w:val="2"/>
            <w:tcBorders>
              <w:top w:val="single" w:sz="12" w:space="0" w:color="auto"/>
              <w:left w:val="single" w:sz="2" w:space="0" w:color="auto"/>
              <w:bottom w:val="single" w:sz="2" w:space="0" w:color="auto"/>
              <w:right w:val="single" w:sz="12" w:space="0" w:color="auto"/>
            </w:tcBorders>
            <w:shd w:val="clear" w:color="auto" w:fill="auto"/>
          </w:tcPr>
          <w:p w14:paraId="7CB242CF" w14:textId="77777777" w:rsidR="00AF6836" w:rsidRPr="00166D28" w:rsidRDefault="00AF6836" w:rsidP="00AF6836">
            <w:pPr>
              <w:rPr>
                <w:ins w:id="3640" w:author="HAO" w:date="2025-03-26T10:06:00Z"/>
                <w:rFonts w:ascii="Times New Roman" w:eastAsia="標楷體" w:hAnsi="Times New Roman" w:cs="Times New Roman"/>
                <w:b/>
                <w:bCs/>
                <w:kern w:val="0"/>
                <w:sz w:val="28"/>
                <w:szCs w:val="24"/>
                <w:rPrChange w:id="3641" w:author="HAO" w:date="2025-03-26T10:10:00Z">
                  <w:rPr>
                    <w:ins w:id="3642" w:author="HAO" w:date="2025-03-26T10:06:00Z"/>
                    <w:rFonts w:eastAsia="標楷體"/>
                    <w:b/>
                    <w:bCs/>
                    <w:kern w:val="0"/>
                    <w:sz w:val="28"/>
                    <w:szCs w:val="24"/>
                  </w:rPr>
                </w:rPrChange>
              </w:rPr>
            </w:pPr>
            <w:ins w:id="3643" w:author="HAO" w:date="2025-03-26T10:06:00Z">
              <w:r w:rsidRPr="00166D28">
                <w:rPr>
                  <w:rFonts w:ascii="Times New Roman" w:eastAsia="標楷體" w:hAnsi="Times New Roman" w:cs="Times New Roman"/>
                  <w:b/>
                  <w:bCs/>
                  <w:kern w:val="0"/>
                  <w:sz w:val="28"/>
                  <w:szCs w:val="24"/>
                  <w:rPrChange w:id="3644" w:author="HAO" w:date="2025-03-26T10:10:00Z">
                    <w:rPr>
                      <w:rFonts w:eastAsia="標楷體"/>
                      <w:b/>
                      <w:bCs/>
                      <w:kern w:val="0"/>
                      <w:sz w:val="28"/>
                      <w:szCs w:val="24"/>
                    </w:rPr>
                  </w:rPrChange>
                </w:rPr>
                <w:t>姓名：</w:t>
              </w:r>
            </w:ins>
          </w:p>
        </w:tc>
      </w:tr>
      <w:tr w:rsidR="00AF6836" w:rsidRPr="00166D28" w14:paraId="2EDD2DF3" w14:textId="77777777" w:rsidTr="00166D28">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45" w:author="HAO" w:date="2025-03-26T10:16:00Z">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118"/>
          <w:ins w:id="3646" w:author="HAO" w:date="2025-03-26T10:06:00Z"/>
          <w:trPrChange w:id="3647" w:author="HAO" w:date="2025-03-26T10:16:00Z">
            <w:trPr>
              <w:trHeight w:val="2507"/>
            </w:trPr>
          </w:trPrChange>
        </w:trPr>
        <w:tc>
          <w:tcPr>
            <w:tcW w:w="1137" w:type="pct"/>
            <w:gridSpan w:val="2"/>
            <w:tcBorders>
              <w:top w:val="single" w:sz="2" w:space="0" w:color="auto"/>
              <w:left w:val="single" w:sz="12" w:space="0" w:color="auto"/>
              <w:bottom w:val="single" w:sz="12" w:space="0" w:color="auto"/>
              <w:right w:val="single" w:sz="2" w:space="0" w:color="auto"/>
            </w:tcBorders>
            <w:shd w:val="clear" w:color="auto" w:fill="auto"/>
            <w:tcPrChange w:id="3648" w:author="HAO" w:date="2025-03-26T10:16:00Z">
              <w:tcPr>
                <w:tcW w:w="1137" w:type="pct"/>
                <w:gridSpan w:val="2"/>
                <w:tcBorders>
                  <w:top w:val="single" w:sz="2" w:space="0" w:color="auto"/>
                  <w:left w:val="single" w:sz="12" w:space="0" w:color="auto"/>
                  <w:bottom w:val="single" w:sz="12" w:space="0" w:color="auto"/>
                  <w:right w:val="single" w:sz="2" w:space="0" w:color="auto"/>
                </w:tcBorders>
                <w:shd w:val="clear" w:color="auto" w:fill="auto"/>
              </w:tcPr>
            </w:tcPrChange>
          </w:tcPr>
          <w:p w14:paraId="454E0FBB" w14:textId="77777777" w:rsidR="00AF6836" w:rsidRPr="00166D28" w:rsidRDefault="00AF6836" w:rsidP="00AF6836">
            <w:pPr>
              <w:spacing w:line="720" w:lineRule="auto"/>
              <w:contextualSpacing/>
              <w:jc w:val="center"/>
              <w:rPr>
                <w:ins w:id="3649" w:author="HAO" w:date="2025-03-26T10:06:00Z"/>
                <w:rFonts w:ascii="Times New Roman" w:eastAsia="標楷體" w:hAnsi="Times New Roman" w:cs="Times New Roman"/>
                <w:b/>
                <w:bCs/>
                <w:kern w:val="0"/>
                <w:sz w:val="28"/>
                <w:szCs w:val="24"/>
                <w:rPrChange w:id="3650" w:author="HAO" w:date="2025-03-26T10:10:00Z">
                  <w:rPr>
                    <w:ins w:id="3651" w:author="HAO" w:date="2025-03-26T10:06:00Z"/>
                    <w:rFonts w:eastAsia="標楷體"/>
                    <w:b/>
                    <w:bCs/>
                    <w:kern w:val="0"/>
                    <w:sz w:val="28"/>
                    <w:szCs w:val="24"/>
                  </w:rPr>
                </w:rPrChange>
              </w:rPr>
            </w:pPr>
            <w:ins w:id="3652" w:author="HAO" w:date="2025-03-26T10:06:00Z">
              <w:r w:rsidRPr="00166D28">
                <w:rPr>
                  <w:rFonts w:ascii="Times New Roman" w:eastAsia="標楷體" w:hAnsi="Times New Roman" w:cs="Times New Roman"/>
                  <w:b/>
                  <w:bCs/>
                  <w:kern w:val="0"/>
                  <w:sz w:val="28"/>
                  <w:szCs w:val="24"/>
                  <w:rPrChange w:id="3653" w:author="HAO" w:date="2025-03-26T10:10:00Z">
                    <w:rPr>
                      <w:rFonts w:eastAsia="標楷體"/>
                      <w:b/>
                      <w:bCs/>
                      <w:kern w:val="0"/>
                      <w:sz w:val="28"/>
                      <w:szCs w:val="24"/>
                    </w:rPr>
                  </w:rPrChange>
                </w:rPr>
                <w:t>大頭照</w:t>
              </w:r>
              <w:r w:rsidRPr="00166D28">
                <w:rPr>
                  <w:rFonts w:ascii="Times New Roman" w:eastAsia="標楷體" w:hAnsi="Times New Roman" w:cs="Times New Roman"/>
                  <w:b/>
                  <w:bCs/>
                  <w:kern w:val="0"/>
                  <w:sz w:val="28"/>
                  <w:szCs w:val="24"/>
                  <w:rPrChange w:id="3654" w:author="HAO" w:date="2025-03-26T10:10:00Z">
                    <w:rPr>
                      <w:rFonts w:eastAsia="標楷體"/>
                      <w:b/>
                      <w:bCs/>
                      <w:kern w:val="0"/>
                      <w:sz w:val="28"/>
                      <w:szCs w:val="24"/>
                    </w:rPr>
                  </w:rPrChange>
                </w:rPr>
                <w:t>(</w:t>
              </w:r>
              <w:proofErr w:type="gramStart"/>
              <w:r w:rsidRPr="00166D28">
                <w:rPr>
                  <w:rFonts w:ascii="Times New Roman" w:eastAsia="標楷體" w:hAnsi="Times New Roman" w:cs="Times New Roman"/>
                  <w:b/>
                  <w:bCs/>
                  <w:kern w:val="0"/>
                  <w:sz w:val="28"/>
                  <w:szCs w:val="24"/>
                  <w:rPrChange w:id="3655"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656" w:author="HAO" w:date="2025-03-26T10:10:00Z">
                    <w:rPr>
                      <w:rFonts w:eastAsia="標楷體"/>
                      <w:b/>
                      <w:bCs/>
                      <w:kern w:val="0"/>
                      <w:sz w:val="28"/>
                      <w:szCs w:val="24"/>
                    </w:rPr>
                  </w:rPrChange>
                </w:rPr>
                <w:t>)</w:t>
              </w:r>
            </w:ins>
          </w:p>
          <w:p w14:paraId="5EBE5A57" w14:textId="77777777" w:rsidR="00AF6836" w:rsidRPr="00166D28" w:rsidRDefault="00AF6836" w:rsidP="00AF6836">
            <w:pPr>
              <w:spacing w:line="720" w:lineRule="auto"/>
              <w:contextualSpacing/>
              <w:jc w:val="center"/>
              <w:rPr>
                <w:ins w:id="3657" w:author="HAO" w:date="2025-03-26T10:06:00Z"/>
                <w:rFonts w:ascii="Times New Roman" w:eastAsia="標楷體" w:hAnsi="Times New Roman" w:cs="Times New Roman"/>
                <w:b/>
                <w:bCs/>
                <w:kern w:val="0"/>
                <w:sz w:val="28"/>
                <w:szCs w:val="24"/>
                <w:rPrChange w:id="3658" w:author="HAO" w:date="2025-03-26T10:10:00Z">
                  <w:rPr>
                    <w:ins w:id="3659" w:author="HAO" w:date="2025-03-26T10:06:00Z"/>
                    <w:rFonts w:eastAsia="標楷體"/>
                    <w:b/>
                    <w:bCs/>
                    <w:kern w:val="0"/>
                    <w:sz w:val="28"/>
                    <w:szCs w:val="24"/>
                  </w:rPr>
                </w:rPrChange>
              </w:rPr>
            </w:pPr>
          </w:p>
        </w:tc>
        <w:tc>
          <w:tcPr>
            <w:tcW w:w="1892" w:type="pct"/>
            <w:tcBorders>
              <w:top w:val="single" w:sz="2" w:space="0" w:color="auto"/>
              <w:left w:val="single" w:sz="2" w:space="0" w:color="auto"/>
              <w:bottom w:val="single" w:sz="12" w:space="0" w:color="auto"/>
              <w:right w:val="single" w:sz="2" w:space="0" w:color="auto"/>
            </w:tcBorders>
            <w:shd w:val="clear" w:color="auto" w:fill="auto"/>
            <w:tcPrChange w:id="3660" w:author="HAO" w:date="2025-03-26T10:16:00Z">
              <w:tcPr>
                <w:tcW w:w="1892" w:type="pct"/>
                <w:tcBorders>
                  <w:top w:val="single" w:sz="2" w:space="0" w:color="auto"/>
                  <w:left w:val="single" w:sz="2" w:space="0" w:color="auto"/>
                  <w:bottom w:val="single" w:sz="12" w:space="0" w:color="auto"/>
                  <w:right w:val="single" w:sz="2" w:space="0" w:color="auto"/>
                </w:tcBorders>
                <w:shd w:val="clear" w:color="auto" w:fill="auto"/>
              </w:tcPr>
            </w:tcPrChange>
          </w:tcPr>
          <w:p w14:paraId="479C9A8A" w14:textId="77777777" w:rsidR="00AF6836" w:rsidRPr="00166D28" w:rsidRDefault="00AF6836" w:rsidP="00AF6836">
            <w:pPr>
              <w:spacing w:line="720" w:lineRule="auto"/>
              <w:contextualSpacing/>
              <w:jc w:val="center"/>
              <w:rPr>
                <w:ins w:id="3661" w:author="HAO" w:date="2025-03-26T10:06:00Z"/>
                <w:rFonts w:ascii="Times New Roman" w:eastAsia="標楷體" w:hAnsi="Times New Roman" w:cs="Times New Roman"/>
                <w:b/>
                <w:bCs/>
                <w:kern w:val="0"/>
                <w:sz w:val="28"/>
                <w:szCs w:val="24"/>
                <w:rPrChange w:id="3662" w:author="HAO" w:date="2025-03-26T10:10:00Z">
                  <w:rPr>
                    <w:ins w:id="3663" w:author="HAO" w:date="2025-03-26T10:06:00Z"/>
                    <w:rFonts w:eastAsia="標楷體"/>
                    <w:b/>
                    <w:bCs/>
                    <w:kern w:val="0"/>
                    <w:sz w:val="28"/>
                    <w:szCs w:val="24"/>
                  </w:rPr>
                </w:rPrChange>
              </w:rPr>
            </w:pPr>
            <w:ins w:id="3664" w:author="HAO" w:date="2025-03-26T10:06:00Z">
              <w:r w:rsidRPr="00166D28">
                <w:rPr>
                  <w:rFonts w:ascii="Times New Roman" w:eastAsia="標楷體" w:hAnsi="Times New Roman" w:cs="Times New Roman"/>
                  <w:b/>
                  <w:bCs/>
                  <w:kern w:val="0"/>
                  <w:sz w:val="28"/>
                  <w:szCs w:val="24"/>
                  <w:rPrChange w:id="3665" w:author="HAO" w:date="2025-03-26T10:10:00Z">
                    <w:rPr>
                      <w:rFonts w:eastAsia="標楷體"/>
                      <w:b/>
                      <w:bCs/>
                      <w:kern w:val="0"/>
                      <w:sz w:val="28"/>
                      <w:szCs w:val="24"/>
                    </w:rPr>
                  </w:rPrChange>
                </w:rPr>
                <w:t>身分證影本</w:t>
              </w:r>
              <w:r w:rsidRPr="00166D28">
                <w:rPr>
                  <w:rFonts w:ascii="Times New Roman" w:eastAsia="標楷體" w:hAnsi="Times New Roman" w:cs="Times New Roman"/>
                  <w:b/>
                  <w:bCs/>
                  <w:kern w:val="0"/>
                  <w:sz w:val="28"/>
                  <w:szCs w:val="24"/>
                  <w:rPrChange w:id="3666" w:author="HAO" w:date="2025-03-26T10:10:00Z">
                    <w:rPr>
                      <w:rFonts w:eastAsia="標楷體"/>
                      <w:b/>
                      <w:bCs/>
                      <w:kern w:val="0"/>
                      <w:sz w:val="28"/>
                      <w:szCs w:val="24"/>
                    </w:rPr>
                  </w:rPrChange>
                </w:rPr>
                <w:t>(</w:t>
              </w:r>
              <w:r w:rsidRPr="00166D28">
                <w:rPr>
                  <w:rFonts w:ascii="Times New Roman" w:eastAsia="標楷體" w:hAnsi="Times New Roman" w:cs="Times New Roman"/>
                  <w:b/>
                  <w:bCs/>
                  <w:kern w:val="0"/>
                  <w:sz w:val="28"/>
                  <w:szCs w:val="24"/>
                  <w:rPrChange w:id="3667" w:author="HAO" w:date="2025-03-26T10:10:00Z">
                    <w:rPr>
                      <w:rFonts w:eastAsia="標楷體"/>
                      <w:b/>
                      <w:bCs/>
                      <w:kern w:val="0"/>
                      <w:sz w:val="28"/>
                      <w:szCs w:val="24"/>
                    </w:rPr>
                  </w:rPrChange>
                </w:rPr>
                <w:t>正面</w:t>
              </w:r>
              <w:r w:rsidRPr="00166D28">
                <w:rPr>
                  <w:rFonts w:ascii="Times New Roman" w:eastAsia="標楷體" w:hAnsi="Times New Roman" w:cs="Times New Roman"/>
                  <w:b/>
                  <w:bCs/>
                  <w:kern w:val="0"/>
                  <w:sz w:val="28"/>
                  <w:szCs w:val="24"/>
                  <w:rPrChange w:id="3668" w:author="HAO" w:date="2025-03-26T10:10:00Z">
                    <w:rPr>
                      <w:rFonts w:eastAsia="標楷體"/>
                      <w:b/>
                      <w:bCs/>
                      <w:kern w:val="0"/>
                      <w:sz w:val="28"/>
                      <w:szCs w:val="24"/>
                    </w:rPr>
                  </w:rPrChange>
                </w:rPr>
                <w:t>) (</w:t>
              </w:r>
              <w:proofErr w:type="gramStart"/>
              <w:r w:rsidRPr="00166D28">
                <w:rPr>
                  <w:rFonts w:ascii="Times New Roman" w:eastAsia="標楷體" w:hAnsi="Times New Roman" w:cs="Times New Roman"/>
                  <w:b/>
                  <w:bCs/>
                  <w:kern w:val="0"/>
                  <w:sz w:val="28"/>
                  <w:szCs w:val="24"/>
                  <w:rPrChange w:id="3669"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670" w:author="HAO" w:date="2025-03-26T10:10:00Z">
                    <w:rPr>
                      <w:rFonts w:eastAsia="標楷體"/>
                      <w:b/>
                      <w:bCs/>
                      <w:kern w:val="0"/>
                      <w:sz w:val="28"/>
                      <w:szCs w:val="24"/>
                    </w:rPr>
                  </w:rPrChange>
                </w:rPr>
                <w:t>)</w:t>
              </w:r>
            </w:ins>
          </w:p>
        </w:tc>
        <w:tc>
          <w:tcPr>
            <w:tcW w:w="1971" w:type="pct"/>
            <w:tcBorders>
              <w:top w:val="single" w:sz="2" w:space="0" w:color="auto"/>
              <w:left w:val="single" w:sz="2" w:space="0" w:color="auto"/>
              <w:bottom w:val="single" w:sz="12" w:space="0" w:color="auto"/>
              <w:right w:val="single" w:sz="12" w:space="0" w:color="auto"/>
            </w:tcBorders>
            <w:shd w:val="clear" w:color="auto" w:fill="auto"/>
            <w:tcPrChange w:id="3671" w:author="HAO" w:date="2025-03-26T10:16:00Z">
              <w:tcPr>
                <w:tcW w:w="1971" w:type="pct"/>
                <w:tcBorders>
                  <w:top w:val="single" w:sz="2" w:space="0" w:color="auto"/>
                  <w:left w:val="single" w:sz="2" w:space="0" w:color="auto"/>
                  <w:bottom w:val="single" w:sz="12" w:space="0" w:color="auto"/>
                  <w:right w:val="single" w:sz="12" w:space="0" w:color="auto"/>
                </w:tcBorders>
                <w:shd w:val="clear" w:color="auto" w:fill="auto"/>
              </w:tcPr>
            </w:tcPrChange>
          </w:tcPr>
          <w:p w14:paraId="5DE17F4A" w14:textId="77777777" w:rsidR="00AF6836" w:rsidRPr="00166D28" w:rsidRDefault="00AF6836" w:rsidP="00AF6836">
            <w:pPr>
              <w:spacing w:line="720" w:lineRule="auto"/>
              <w:contextualSpacing/>
              <w:jc w:val="center"/>
              <w:rPr>
                <w:ins w:id="3672" w:author="HAO" w:date="2025-03-26T10:06:00Z"/>
                <w:rFonts w:ascii="Times New Roman" w:eastAsia="標楷體" w:hAnsi="Times New Roman" w:cs="Times New Roman"/>
                <w:b/>
                <w:bCs/>
                <w:kern w:val="0"/>
                <w:sz w:val="28"/>
                <w:szCs w:val="24"/>
                <w:rPrChange w:id="3673" w:author="HAO" w:date="2025-03-26T10:10:00Z">
                  <w:rPr>
                    <w:ins w:id="3674" w:author="HAO" w:date="2025-03-26T10:06:00Z"/>
                    <w:rFonts w:eastAsia="標楷體"/>
                    <w:b/>
                    <w:bCs/>
                    <w:kern w:val="0"/>
                    <w:sz w:val="28"/>
                    <w:szCs w:val="24"/>
                  </w:rPr>
                </w:rPrChange>
              </w:rPr>
            </w:pPr>
            <w:ins w:id="3675" w:author="HAO" w:date="2025-03-26T10:06:00Z">
              <w:r w:rsidRPr="00166D28">
                <w:rPr>
                  <w:rFonts w:ascii="Times New Roman" w:eastAsia="標楷體" w:hAnsi="Times New Roman" w:cs="Times New Roman"/>
                  <w:b/>
                  <w:bCs/>
                  <w:kern w:val="0"/>
                  <w:sz w:val="28"/>
                  <w:szCs w:val="24"/>
                  <w:rPrChange w:id="3676" w:author="HAO" w:date="2025-03-26T10:10:00Z">
                    <w:rPr>
                      <w:rFonts w:eastAsia="標楷體"/>
                      <w:b/>
                      <w:bCs/>
                      <w:kern w:val="0"/>
                      <w:sz w:val="28"/>
                      <w:szCs w:val="24"/>
                    </w:rPr>
                  </w:rPrChange>
                </w:rPr>
                <w:t>身分證影本</w:t>
              </w:r>
              <w:r w:rsidRPr="00166D28">
                <w:rPr>
                  <w:rFonts w:ascii="Times New Roman" w:eastAsia="標楷體" w:hAnsi="Times New Roman" w:cs="Times New Roman"/>
                  <w:b/>
                  <w:bCs/>
                  <w:kern w:val="0"/>
                  <w:sz w:val="28"/>
                  <w:szCs w:val="24"/>
                  <w:rPrChange w:id="3677" w:author="HAO" w:date="2025-03-26T10:10:00Z">
                    <w:rPr>
                      <w:rFonts w:eastAsia="標楷體"/>
                      <w:b/>
                      <w:bCs/>
                      <w:kern w:val="0"/>
                      <w:sz w:val="28"/>
                      <w:szCs w:val="24"/>
                    </w:rPr>
                  </w:rPrChange>
                </w:rPr>
                <w:t>(</w:t>
              </w:r>
              <w:proofErr w:type="gramStart"/>
              <w:r w:rsidRPr="00166D28">
                <w:rPr>
                  <w:rFonts w:ascii="Times New Roman" w:eastAsia="標楷體" w:hAnsi="Times New Roman" w:cs="Times New Roman"/>
                  <w:b/>
                  <w:bCs/>
                  <w:kern w:val="0"/>
                  <w:sz w:val="28"/>
                  <w:szCs w:val="24"/>
                  <w:rPrChange w:id="3678" w:author="HAO" w:date="2025-03-26T10:10:00Z">
                    <w:rPr>
                      <w:rFonts w:eastAsia="標楷體"/>
                      <w:b/>
                      <w:bCs/>
                      <w:kern w:val="0"/>
                      <w:sz w:val="28"/>
                      <w:szCs w:val="24"/>
                    </w:rPr>
                  </w:rPrChange>
                </w:rPr>
                <w:t>背面</w:t>
              </w:r>
              <w:r w:rsidRPr="00166D28">
                <w:rPr>
                  <w:rFonts w:ascii="Times New Roman" w:eastAsia="標楷體" w:hAnsi="Times New Roman" w:cs="Times New Roman"/>
                  <w:b/>
                  <w:bCs/>
                  <w:kern w:val="0"/>
                  <w:sz w:val="28"/>
                  <w:szCs w:val="24"/>
                  <w:rPrChange w:id="3679" w:author="HAO" w:date="2025-03-26T10:10:00Z">
                    <w:rPr>
                      <w:rFonts w:eastAsia="標楷體"/>
                      <w:b/>
                      <w:bCs/>
                      <w:kern w:val="0"/>
                      <w:sz w:val="28"/>
                      <w:szCs w:val="24"/>
                    </w:rPr>
                  </w:rPrChange>
                </w:rPr>
                <w:t>)</w:t>
              </w:r>
              <w:proofErr w:type="gramEnd"/>
              <w:r w:rsidRPr="00166D28">
                <w:rPr>
                  <w:rFonts w:ascii="Times New Roman" w:eastAsia="標楷體" w:hAnsi="Times New Roman" w:cs="Times New Roman"/>
                  <w:b/>
                  <w:bCs/>
                  <w:kern w:val="0"/>
                  <w:sz w:val="28"/>
                  <w:szCs w:val="24"/>
                  <w:rPrChange w:id="3680" w:author="HAO" w:date="2025-03-26T10:10:00Z">
                    <w:rPr>
                      <w:rFonts w:eastAsia="標楷體"/>
                      <w:b/>
                      <w:bCs/>
                      <w:kern w:val="0"/>
                      <w:sz w:val="28"/>
                      <w:szCs w:val="24"/>
                    </w:rPr>
                  </w:rPrChange>
                </w:rPr>
                <w:t xml:space="preserve"> (</w:t>
              </w:r>
              <w:proofErr w:type="gramStart"/>
              <w:r w:rsidRPr="00166D28">
                <w:rPr>
                  <w:rFonts w:ascii="Times New Roman" w:eastAsia="標楷體" w:hAnsi="Times New Roman" w:cs="Times New Roman"/>
                  <w:b/>
                  <w:bCs/>
                  <w:kern w:val="0"/>
                  <w:sz w:val="28"/>
                  <w:szCs w:val="24"/>
                  <w:rPrChange w:id="3681"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682" w:author="HAO" w:date="2025-03-26T10:10:00Z">
                    <w:rPr>
                      <w:rFonts w:eastAsia="標楷體"/>
                      <w:b/>
                      <w:bCs/>
                      <w:kern w:val="0"/>
                      <w:sz w:val="28"/>
                      <w:szCs w:val="24"/>
                    </w:rPr>
                  </w:rPrChange>
                </w:rPr>
                <w:t>)</w:t>
              </w:r>
            </w:ins>
          </w:p>
        </w:tc>
      </w:tr>
      <w:tr w:rsidR="00AF6836" w:rsidRPr="00166D28" w14:paraId="67B7CD41" w14:textId="77777777" w:rsidTr="00AF6836">
        <w:trPr>
          <w:ins w:id="3683" w:author="HAO" w:date="2025-03-26T10:06:00Z"/>
        </w:trPr>
        <w:tc>
          <w:tcPr>
            <w:tcW w:w="1137" w:type="pct"/>
            <w:gridSpan w:val="2"/>
            <w:tcBorders>
              <w:top w:val="single" w:sz="12" w:space="0" w:color="auto"/>
              <w:left w:val="single" w:sz="12" w:space="0" w:color="auto"/>
              <w:bottom w:val="single" w:sz="2" w:space="0" w:color="auto"/>
              <w:right w:val="single" w:sz="2" w:space="0" w:color="auto"/>
            </w:tcBorders>
            <w:shd w:val="clear" w:color="auto" w:fill="auto"/>
          </w:tcPr>
          <w:p w14:paraId="7638849D" w14:textId="77777777" w:rsidR="00AF6836" w:rsidRPr="00166D28" w:rsidRDefault="00AF6836" w:rsidP="00AF6836">
            <w:pPr>
              <w:jc w:val="center"/>
              <w:rPr>
                <w:ins w:id="3684" w:author="HAO" w:date="2025-03-26T10:06:00Z"/>
                <w:rFonts w:ascii="Times New Roman" w:eastAsia="標楷體" w:hAnsi="Times New Roman" w:cs="Times New Roman"/>
                <w:b/>
                <w:bCs/>
                <w:kern w:val="0"/>
                <w:sz w:val="28"/>
                <w:szCs w:val="24"/>
                <w:rPrChange w:id="3685" w:author="HAO" w:date="2025-03-26T10:10:00Z">
                  <w:rPr>
                    <w:ins w:id="3686" w:author="HAO" w:date="2025-03-26T10:06:00Z"/>
                    <w:rFonts w:eastAsia="標楷體"/>
                    <w:b/>
                    <w:bCs/>
                    <w:kern w:val="0"/>
                    <w:sz w:val="28"/>
                    <w:szCs w:val="24"/>
                  </w:rPr>
                </w:rPrChange>
              </w:rPr>
            </w:pPr>
            <w:ins w:id="3687" w:author="HAO" w:date="2025-03-26T10:06:00Z">
              <w:r w:rsidRPr="00166D28">
                <w:rPr>
                  <w:rFonts w:ascii="Times New Roman" w:eastAsia="標楷體" w:hAnsi="Times New Roman" w:cs="Times New Roman"/>
                  <w:b/>
                  <w:bCs/>
                  <w:kern w:val="0"/>
                  <w:sz w:val="28"/>
                  <w:szCs w:val="24"/>
                  <w:rPrChange w:id="3688" w:author="HAO" w:date="2025-03-26T10:10:00Z">
                    <w:rPr>
                      <w:rFonts w:eastAsia="標楷體"/>
                      <w:b/>
                      <w:bCs/>
                      <w:kern w:val="0"/>
                      <w:sz w:val="28"/>
                      <w:szCs w:val="24"/>
                    </w:rPr>
                  </w:rPrChange>
                </w:rPr>
                <w:t>隊員</w:t>
              </w:r>
              <w:r w:rsidRPr="00166D28">
                <w:rPr>
                  <w:rFonts w:ascii="Times New Roman" w:eastAsia="標楷體" w:hAnsi="Times New Roman" w:cs="Times New Roman"/>
                  <w:b/>
                  <w:bCs/>
                  <w:kern w:val="0"/>
                  <w:sz w:val="28"/>
                  <w:szCs w:val="24"/>
                  <w:rPrChange w:id="3689" w:author="HAO" w:date="2025-03-26T10:10:00Z">
                    <w:rPr>
                      <w:rFonts w:eastAsia="標楷體"/>
                      <w:b/>
                      <w:bCs/>
                      <w:kern w:val="0"/>
                      <w:sz w:val="28"/>
                      <w:szCs w:val="24"/>
                    </w:rPr>
                  </w:rPrChange>
                </w:rPr>
                <w:t>8</w:t>
              </w:r>
            </w:ins>
          </w:p>
        </w:tc>
        <w:tc>
          <w:tcPr>
            <w:tcW w:w="3863" w:type="pct"/>
            <w:gridSpan w:val="2"/>
            <w:tcBorders>
              <w:top w:val="single" w:sz="12" w:space="0" w:color="auto"/>
              <w:left w:val="single" w:sz="2" w:space="0" w:color="auto"/>
              <w:bottom w:val="single" w:sz="2" w:space="0" w:color="auto"/>
              <w:right w:val="single" w:sz="12" w:space="0" w:color="auto"/>
            </w:tcBorders>
            <w:shd w:val="clear" w:color="auto" w:fill="auto"/>
          </w:tcPr>
          <w:p w14:paraId="714463DB" w14:textId="77777777" w:rsidR="00AF6836" w:rsidRPr="00166D28" w:rsidRDefault="00AF6836" w:rsidP="00AF6836">
            <w:pPr>
              <w:rPr>
                <w:ins w:id="3690" w:author="HAO" w:date="2025-03-26T10:06:00Z"/>
                <w:rFonts w:ascii="Times New Roman" w:eastAsia="標楷體" w:hAnsi="Times New Roman" w:cs="Times New Roman"/>
                <w:b/>
                <w:bCs/>
                <w:kern w:val="0"/>
                <w:sz w:val="28"/>
                <w:szCs w:val="24"/>
                <w:rPrChange w:id="3691" w:author="HAO" w:date="2025-03-26T10:10:00Z">
                  <w:rPr>
                    <w:ins w:id="3692" w:author="HAO" w:date="2025-03-26T10:06:00Z"/>
                    <w:rFonts w:eastAsia="標楷體"/>
                    <w:b/>
                    <w:bCs/>
                    <w:kern w:val="0"/>
                    <w:sz w:val="28"/>
                    <w:szCs w:val="24"/>
                  </w:rPr>
                </w:rPrChange>
              </w:rPr>
            </w:pPr>
            <w:ins w:id="3693" w:author="HAO" w:date="2025-03-26T10:06:00Z">
              <w:r w:rsidRPr="00166D28">
                <w:rPr>
                  <w:rFonts w:ascii="Times New Roman" w:eastAsia="標楷體" w:hAnsi="Times New Roman" w:cs="Times New Roman"/>
                  <w:b/>
                  <w:bCs/>
                  <w:kern w:val="0"/>
                  <w:sz w:val="28"/>
                  <w:szCs w:val="24"/>
                  <w:rPrChange w:id="3694" w:author="HAO" w:date="2025-03-26T10:10:00Z">
                    <w:rPr>
                      <w:rFonts w:eastAsia="標楷體"/>
                      <w:b/>
                      <w:bCs/>
                      <w:kern w:val="0"/>
                      <w:sz w:val="28"/>
                      <w:szCs w:val="24"/>
                    </w:rPr>
                  </w:rPrChange>
                </w:rPr>
                <w:t>姓名：</w:t>
              </w:r>
            </w:ins>
          </w:p>
        </w:tc>
      </w:tr>
      <w:tr w:rsidR="00AF6836" w:rsidRPr="00166D28" w14:paraId="1204753E" w14:textId="77777777" w:rsidTr="00166D28">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95" w:author="HAO" w:date="2025-03-26T10:13:00Z">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35"/>
          <w:ins w:id="3696" w:author="HAO" w:date="2025-03-26T10:06:00Z"/>
          <w:trPrChange w:id="3697" w:author="HAO" w:date="2025-03-26T10:13:00Z">
            <w:trPr>
              <w:trHeight w:val="2472"/>
            </w:trPr>
          </w:trPrChange>
        </w:trPr>
        <w:tc>
          <w:tcPr>
            <w:tcW w:w="1137" w:type="pct"/>
            <w:gridSpan w:val="2"/>
            <w:tcBorders>
              <w:top w:val="single" w:sz="2" w:space="0" w:color="auto"/>
              <w:left w:val="single" w:sz="12" w:space="0" w:color="auto"/>
              <w:bottom w:val="single" w:sz="12" w:space="0" w:color="auto"/>
              <w:right w:val="single" w:sz="2" w:space="0" w:color="auto"/>
            </w:tcBorders>
            <w:shd w:val="clear" w:color="auto" w:fill="auto"/>
            <w:tcPrChange w:id="3698" w:author="HAO" w:date="2025-03-26T10:13:00Z">
              <w:tcPr>
                <w:tcW w:w="1137" w:type="pct"/>
                <w:gridSpan w:val="2"/>
                <w:tcBorders>
                  <w:top w:val="single" w:sz="2" w:space="0" w:color="auto"/>
                  <w:left w:val="single" w:sz="12" w:space="0" w:color="auto"/>
                  <w:bottom w:val="single" w:sz="12" w:space="0" w:color="auto"/>
                  <w:right w:val="single" w:sz="2" w:space="0" w:color="auto"/>
                </w:tcBorders>
                <w:shd w:val="clear" w:color="auto" w:fill="auto"/>
              </w:tcPr>
            </w:tcPrChange>
          </w:tcPr>
          <w:p w14:paraId="114A2AD5" w14:textId="77777777" w:rsidR="00AF6836" w:rsidRPr="00166D28" w:rsidRDefault="00AF6836" w:rsidP="00AF6836">
            <w:pPr>
              <w:spacing w:line="720" w:lineRule="auto"/>
              <w:contextualSpacing/>
              <w:jc w:val="center"/>
              <w:rPr>
                <w:ins w:id="3699" w:author="HAO" w:date="2025-03-26T10:06:00Z"/>
                <w:rFonts w:ascii="Times New Roman" w:eastAsia="標楷體" w:hAnsi="Times New Roman" w:cs="Times New Roman"/>
                <w:b/>
                <w:bCs/>
                <w:kern w:val="0"/>
                <w:sz w:val="28"/>
                <w:szCs w:val="24"/>
                <w:rPrChange w:id="3700" w:author="HAO" w:date="2025-03-26T10:10:00Z">
                  <w:rPr>
                    <w:ins w:id="3701" w:author="HAO" w:date="2025-03-26T10:06:00Z"/>
                    <w:rFonts w:eastAsia="標楷體"/>
                    <w:b/>
                    <w:bCs/>
                    <w:kern w:val="0"/>
                    <w:sz w:val="28"/>
                    <w:szCs w:val="24"/>
                  </w:rPr>
                </w:rPrChange>
              </w:rPr>
            </w:pPr>
            <w:ins w:id="3702" w:author="HAO" w:date="2025-03-26T10:06:00Z">
              <w:r w:rsidRPr="00166D28">
                <w:rPr>
                  <w:rFonts w:ascii="Times New Roman" w:eastAsia="標楷體" w:hAnsi="Times New Roman" w:cs="Times New Roman"/>
                  <w:b/>
                  <w:bCs/>
                  <w:kern w:val="0"/>
                  <w:sz w:val="28"/>
                  <w:szCs w:val="24"/>
                  <w:rPrChange w:id="3703" w:author="HAO" w:date="2025-03-26T10:10:00Z">
                    <w:rPr>
                      <w:rFonts w:eastAsia="標楷體"/>
                      <w:b/>
                      <w:bCs/>
                      <w:kern w:val="0"/>
                      <w:sz w:val="28"/>
                      <w:szCs w:val="24"/>
                    </w:rPr>
                  </w:rPrChange>
                </w:rPr>
                <w:t>大頭照</w:t>
              </w:r>
              <w:r w:rsidRPr="00166D28">
                <w:rPr>
                  <w:rFonts w:ascii="Times New Roman" w:eastAsia="標楷體" w:hAnsi="Times New Roman" w:cs="Times New Roman"/>
                  <w:b/>
                  <w:bCs/>
                  <w:kern w:val="0"/>
                  <w:sz w:val="28"/>
                  <w:szCs w:val="24"/>
                  <w:rPrChange w:id="3704" w:author="HAO" w:date="2025-03-26T10:10:00Z">
                    <w:rPr>
                      <w:rFonts w:eastAsia="標楷體"/>
                      <w:b/>
                      <w:bCs/>
                      <w:kern w:val="0"/>
                      <w:sz w:val="28"/>
                      <w:szCs w:val="24"/>
                    </w:rPr>
                  </w:rPrChange>
                </w:rPr>
                <w:t>(</w:t>
              </w:r>
              <w:proofErr w:type="gramStart"/>
              <w:r w:rsidRPr="00166D28">
                <w:rPr>
                  <w:rFonts w:ascii="Times New Roman" w:eastAsia="標楷體" w:hAnsi="Times New Roman" w:cs="Times New Roman"/>
                  <w:b/>
                  <w:bCs/>
                  <w:kern w:val="0"/>
                  <w:sz w:val="28"/>
                  <w:szCs w:val="24"/>
                  <w:rPrChange w:id="3705"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706" w:author="HAO" w:date="2025-03-26T10:10:00Z">
                    <w:rPr>
                      <w:rFonts w:eastAsia="標楷體"/>
                      <w:b/>
                      <w:bCs/>
                      <w:kern w:val="0"/>
                      <w:sz w:val="28"/>
                      <w:szCs w:val="24"/>
                    </w:rPr>
                  </w:rPrChange>
                </w:rPr>
                <w:t>)</w:t>
              </w:r>
            </w:ins>
          </w:p>
        </w:tc>
        <w:tc>
          <w:tcPr>
            <w:tcW w:w="1892" w:type="pct"/>
            <w:tcBorders>
              <w:top w:val="single" w:sz="2" w:space="0" w:color="auto"/>
              <w:left w:val="single" w:sz="2" w:space="0" w:color="auto"/>
              <w:bottom w:val="single" w:sz="12" w:space="0" w:color="auto"/>
              <w:right w:val="single" w:sz="2" w:space="0" w:color="auto"/>
            </w:tcBorders>
            <w:shd w:val="clear" w:color="auto" w:fill="auto"/>
            <w:tcPrChange w:id="3707" w:author="HAO" w:date="2025-03-26T10:13:00Z">
              <w:tcPr>
                <w:tcW w:w="1892" w:type="pct"/>
                <w:tcBorders>
                  <w:top w:val="single" w:sz="2" w:space="0" w:color="auto"/>
                  <w:left w:val="single" w:sz="2" w:space="0" w:color="auto"/>
                  <w:bottom w:val="single" w:sz="12" w:space="0" w:color="auto"/>
                  <w:right w:val="single" w:sz="2" w:space="0" w:color="auto"/>
                </w:tcBorders>
                <w:shd w:val="clear" w:color="auto" w:fill="auto"/>
              </w:tcPr>
            </w:tcPrChange>
          </w:tcPr>
          <w:p w14:paraId="6559D64A" w14:textId="77777777" w:rsidR="00AF6836" w:rsidRPr="00166D28" w:rsidRDefault="00AF6836" w:rsidP="00AF6836">
            <w:pPr>
              <w:spacing w:line="720" w:lineRule="auto"/>
              <w:contextualSpacing/>
              <w:jc w:val="center"/>
              <w:rPr>
                <w:ins w:id="3708" w:author="HAO" w:date="2025-03-26T10:06:00Z"/>
                <w:rFonts w:ascii="Times New Roman" w:eastAsia="標楷體" w:hAnsi="Times New Roman" w:cs="Times New Roman"/>
                <w:b/>
                <w:bCs/>
                <w:kern w:val="0"/>
                <w:sz w:val="28"/>
                <w:szCs w:val="24"/>
                <w:rPrChange w:id="3709" w:author="HAO" w:date="2025-03-26T10:10:00Z">
                  <w:rPr>
                    <w:ins w:id="3710" w:author="HAO" w:date="2025-03-26T10:06:00Z"/>
                    <w:rFonts w:eastAsia="標楷體"/>
                    <w:b/>
                    <w:bCs/>
                    <w:kern w:val="0"/>
                    <w:sz w:val="28"/>
                    <w:szCs w:val="24"/>
                  </w:rPr>
                </w:rPrChange>
              </w:rPr>
            </w:pPr>
            <w:ins w:id="3711" w:author="HAO" w:date="2025-03-26T10:06:00Z">
              <w:r w:rsidRPr="00166D28">
                <w:rPr>
                  <w:rFonts w:ascii="Times New Roman" w:eastAsia="標楷體" w:hAnsi="Times New Roman" w:cs="Times New Roman"/>
                  <w:b/>
                  <w:bCs/>
                  <w:kern w:val="0"/>
                  <w:sz w:val="28"/>
                  <w:szCs w:val="24"/>
                  <w:rPrChange w:id="3712" w:author="HAO" w:date="2025-03-26T10:10:00Z">
                    <w:rPr>
                      <w:rFonts w:eastAsia="標楷體"/>
                      <w:b/>
                      <w:bCs/>
                      <w:kern w:val="0"/>
                      <w:sz w:val="28"/>
                      <w:szCs w:val="24"/>
                    </w:rPr>
                  </w:rPrChange>
                </w:rPr>
                <w:t>身分證影本</w:t>
              </w:r>
              <w:r w:rsidRPr="00166D28">
                <w:rPr>
                  <w:rFonts w:ascii="Times New Roman" w:eastAsia="標楷體" w:hAnsi="Times New Roman" w:cs="Times New Roman"/>
                  <w:b/>
                  <w:bCs/>
                  <w:kern w:val="0"/>
                  <w:sz w:val="28"/>
                  <w:szCs w:val="24"/>
                  <w:rPrChange w:id="3713" w:author="HAO" w:date="2025-03-26T10:10:00Z">
                    <w:rPr>
                      <w:rFonts w:eastAsia="標楷體"/>
                      <w:b/>
                      <w:bCs/>
                      <w:kern w:val="0"/>
                      <w:sz w:val="28"/>
                      <w:szCs w:val="24"/>
                    </w:rPr>
                  </w:rPrChange>
                </w:rPr>
                <w:t>(</w:t>
              </w:r>
              <w:r w:rsidRPr="00166D28">
                <w:rPr>
                  <w:rFonts w:ascii="Times New Roman" w:eastAsia="標楷體" w:hAnsi="Times New Roman" w:cs="Times New Roman"/>
                  <w:b/>
                  <w:bCs/>
                  <w:kern w:val="0"/>
                  <w:sz w:val="28"/>
                  <w:szCs w:val="24"/>
                  <w:rPrChange w:id="3714" w:author="HAO" w:date="2025-03-26T10:10:00Z">
                    <w:rPr>
                      <w:rFonts w:eastAsia="標楷體"/>
                      <w:b/>
                      <w:bCs/>
                      <w:kern w:val="0"/>
                      <w:sz w:val="28"/>
                      <w:szCs w:val="24"/>
                    </w:rPr>
                  </w:rPrChange>
                </w:rPr>
                <w:t>正面</w:t>
              </w:r>
              <w:r w:rsidRPr="00166D28">
                <w:rPr>
                  <w:rFonts w:ascii="Times New Roman" w:eastAsia="標楷體" w:hAnsi="Times New Roman" w:cs="Times New Roman"/>
                  <w:b/>
                  <w:bCs/>
                  <w:kern w:val="0"/>
                  <w:sz w:val="28"/>
                  <w:szCs w:val="24"/>
                  <w:rPrChange w:id="3715" w:author="HAO" w:date="2025-03-26T10:10:00Z">
                    <w:rPr>
                      <w:rFonts w:eastAsia="標楷體"/>
                      <w:b/>
                      <w:bCs/>
                      <w:kern w:val="0"/>
                      <w:sz w:val="28"/>
                      <w:szCs w:val="24"/>
                    </w:rPr>
                  </w:rPrChange>
                </w:rPr>
                <w:t>) (</w:t>
              </w:r>
              <w:proofErr w:type="gramStart"/>
              <w:r w:rsidRPr="00166D28">
                <w:rPr>
                  <w:rFonts w:ascii="Times New Roman" w:eastAsia="標楷體" w:hAnsi="Times New Roman" w:cs="Times New Roman"/>
                  <w:b/>
                  <w:bCs/>
                  <w:kern w:val="0"/>
                  <w:sz w:val="28"/>
                  <w:szCs w:val="24"/>
                  <w:rPrChange w:id="3716"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717" w:author="HAO" w:date="2025-03-26T10:10:00Z">
                    <w:rPr>
                      <w:rFonts w:eastAsia="標楷體"/>
                      <w:b/>
                      <w:bCs/>
                      <w:kern w:val="0"/>
                      <w:sz w:val="28"/>
                      <w:szCs w:val="24"/>
                    </w:rPr>
                  </w:rPrChange>
                </w:rPr>
                <w:t>)</w:t>
              </w:r>
            </w:ins>
          </w:p>
        </w:tc>
        <w:tc>
          <w:tcPr>
            <w:tcW w:w="1971" w:type="pct"/>
            <w:tcBorders>
              <w:top w:val="single" w:sz="2" w:space="0" w:color="auto"/>
              <w:left w:val="single" w:sz="2" w:space="0" w:color="auto"/>
              <w:bottom w:val="single" w:sz="12" w:space="0" w:color="auto"/>
              <w:right w:val="single" w:sz="12" w:space="0" w:color="auto"/>
            </w:tcBorders>
            <w:shd w:val="clear" w:color="auto" w:fill="auto"/>
            <w:tcPrChange w:id="3718" w:author="HAO" w:date="2025-03-26T10:13:00Z">
              <w:tcPr>
                <w:tcW w:w="1971" w:type="pct"/>
                <w:tcBorders>
                  <w:top w:val="single" w:sz="2" w:space="0" w:color="auto"/>
                  <w:left w:val="single" w:sz="2" w:space="0" w:color="auto"/>
                  <w:bottom w:val="single" w:sz="12" w:space="0" w:color="auto"/>
                  <w:right w:val="single" w:sz="12" w:space="0" w:color="auto"/>
                </w:tcBorders>
                <w:shd w:val="clear" w:color="auto" w:fill="auto"/>
              </w:tcPr>
            </w:tcPrChange>
          </w:tcPr>
          <w:p w14:paraId="427EB577" w14:textId="77777777" w:rsidR="00AF6836" w:rsidRPr="00166D28" w:rsidRDefault="00AF6836" w:rsidP="00AF6836">
            <w:pPr>
              <w:spacing w:line="720" w:lineRule="auto"/>
              <w:contextualSpacing/>
              <w:jc w:val="center"/>
              <w:rPr>
                <w:ins w:id="3719" w:author="HAO" w:date="2025-03-26T10:06:00Z"/>
                <w:rFonts w:ascii="Times New Roman" w:eastAsia="標楷體" w:hAnsi="Times New Roman" w:cs="Times New Roman"/>
                <w:b/>
                <w:bCs/>
                <w:kern w:val="0"/>
                <w:sz w:val="28"/>
                <w:szCs w:val="24"/>
                <w:rPrChange w:id="3720" w:author="HAO" w:date="2025-03-26T10:10:00Z">
                  <w:rPr>
                    <w:ins w:id="3721" w:author="HAO" w:date="2025-03-26T10:06:00Z"/>
                    <w:rFonts w:eastAsia="標楷體"/>
                    <w:b/>
                    <w:bCs/>
                    <w:kern w:val="0"/>
                    <w:sz w:val="28"/>
                    <w:szCs w:val="24"/>
                  </w:rPr>
                </w:rPrChange>
              </w:rPr>
            </w:pPr>
            <w:ins w:id="3722" w:author="HAO" w:date="2025-03-26T10:06:00Z">
              <w:r w:rsidRPr="00166D28">
                <w:rPr>
                  <w:rFonts w:ascii="Times New Roman" w:eastAsia="標楷體" w:hAnsi="Times New Roman" w:cs="Times New Roman"/>
                  <w:b/>
                  <w:bCs/>
                  <w:kern w:val="0"/>
                  <w:sz w:val="28"/>
                  <w:szCs w:val="24"/>
                  <w:rPrChange w:id="3723" w:author="HAO" w:date="2025-03-26T10:10:00Z">
                    <w:rPr>
                      <w:rFonts w:eastAsia="標楷體"/>
                      <w:b/>
                      <w:bCs/>
                      <w:kern w:val="0"/>
                      <w:sz w:val="28"/>
                      <w:szCs w:val="24"/>
                    </w:rPr>
                  </w:rPrChange>
                </w:rPr>
                <w:t>身分證影本</w:t>
              </w:r>
              <w:r w:rsidRPr="00166D28">
                <w:rPr>
                  <w:rFonts w:ascii="Times New Roman" w:eastAsia="標楷體" w:hAnsi="Times New Roman" w:cs="Times New Roman"/>
                  <w:b/>
                  <w:bCs/>
                  <w:kern w:val="0"/>
                  <w:sz w:val="28"/>
                  <w:szCs w:val="24"/>
                  <w:rPrChange w:id="3724" w:author="HAO" w:date="2025-03-26T10:10:00Z">
                    <w:rPr>
                      <w:rFonts w:eastAsia="標楷體"/>
                      <w:b/>
                      <w:bCs/>
                      <w:kern w:val="0"/>
                      <w:sz w:val="28"/>
                      <w:szCs w:val="24"/>
                    </w:rPr>
                  </w:rPrChange>
                </w:rPr>
                <w:t>(</w:t>
              </w:r>
              <w:proofErr w:type="gramStart"/>
              <w:r w:rsidRPr="00166D28">
                <w:rPr>
                  <w:rFonts w:ascii="Times New Roman" w:eastAsia="標楷體" w:hAnsi="Times New Roman" w:cs="Times New Roman"/>
                  <w:b/>
                  <w:bCs/>
                  <w:kern w:val="0"/>
                  <w:sz w:val="28"/>
                  <w:szCs w:val="24"/>
                  <w:rPrChange w:id="3725" w:author="HAO" w:date="2025-03-26T10:10:00Z">
                    <w:rPr>
                      <w:rFonts w:eastAsia="標楷體"/>
                      <w:b/>
                      <w:bCs/>
                      <w:kern w:val="0"/>
                      <w:sz w:val="28"/>
                      <w:szCs w:val="24"/>
                    </w:rPr>
                  </w:rPrChange>
                </w:rPr>
                <w:t>背面</w:t>
              </w:r>
              <w:r w:rsidRPr="00166D28">
                <w:rPr>
                  <w:rFonts w:ascii="Times New Roman" w:eastAsia="標楷體" w:hAnsi="Times New Roman" w:cs="Times New Roman"/>
                  <w:b/>
                  <w:bCs/>
                  <w:kern w:val="0"/>
                  <w:sz w:val="28"/>
                  <w:szCs w:val="24"/>
                  <w:rPrChange w:id="3726" w:author="HAO" w:date="2025-03-26T10:10:00Z">
                    <w:rPr>
                      <w:rFonts w:eastAsia="標楷體"/>
                      <w:b/>
                      <w:bCs/>
                      <w:kern w:val="0"/>
                      <w:sz w:val="28"/>
                      <w:szCs w:val="24"/>
                    </w:rPr>
                  </w:rPrChange>
                </w:rPr>
                <w:t>)</w:t>
              </w:r>
              <w:proofErr w:type="gramEnd"/>
              <w:r w:rsidRPr="00166D28">
                <w:rPr>
                  <w:rFonts w:ascii="Times New Roman" w:eastAsia="標楷體" w:hAnsi="Times New Roman" w:cs="Times New Roman"/>
                  <w:b/>
                  <w:bCs/>
                  <w:kern w:val="0"/>
                  <w:sz w:val="28"/>
                  <w:szCs w:val="24"/>
                  <w:rPrChange w:id="3727" w:author="HAO" w:date="2025-03-26T10:10:00Z">
                    <w:rPr>
                      <w:rFonts w:eastAsia="標楷體"/>
                      <w:b/>
                      <w:bCs/>
                      <w:kern w:val="0"/>
                      <w:sz w:val="28"/>
                      <w:szCs w:val="24"/>
                    </w:rPr>
                  </w:rPrChange>
                </w:rPr>
                <w:t xml:space="preserve"> (</w:t>
              </w:r>
              <w:proofErr w:type="gramStart"/>
              <w:r w:rsidRPr="00166D28">
                <w:rPr>
                  <w:rFonts w:ascii="Times New Roman" w:eastAsia="標楷體" w:hAnsi="Times New Roman" w:cs="Times New Roman"/>
                  <w:b/>
                  <w:bCs/>
                  <w:kern w:val="0"/>
                  <w:sz w:val="28"/>
                  <w:szCs w:val="24"/>
                  <w:rPrChange w:id="3728"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729" w:author="HAO" w:date="2025-03-26T10:10:00Z">
                    <w:rPr>
                      <w:rFonts w:eastAsia="標楷體"/>
                      <w:b/>
                      <w:bCs/>
                      <w:kern w:val="0"/>
                      <w:sz w:val="28"/>
                      <w:szCs w:val="24"/>
                    </w:rPr>
                  </w:rPrChange>
                </w:rPr>
                <w:t>)</w:t>
              </w:r>
            </w:ins>
          </w:p>
        </w:tc>
      </w:tr>
      <w:tr w:rsidR="00AF6836" w:rsidRPr="00166D28" w14:paraId="423919F1" w14:textId="77777777" w:rsidTr="00AF6836">
        <w:trPr>
          <w:ins w:id="3730" w:author="HAO" w:date="2025-03-26T10:06:00Z"/>
        </w:trPr>
        <w:tc>
          <w:tcPr>
            <w:tcW w:w="1137" w:type="pct"/>
            <w:gridSpan w:val="2"/>
            <w:tcBorders>
              <w:top w:val="single" w:sz="12" w:space="0" w:color="auto"/>
              <w:left w:val="single" w:sz="12" w:space="0" w:color="auto"/>
              <w:bottom w:val="single" w:sz="2" w:space="0" w:color="auto"/>
              <w:right w:val="single" w:sz="2" w:space="0" w:color="auto"/>
            </w:tcBorders>
            <w:shd w:val="clear" w:color="auto" w:fill="auto"/>
          </w:tcPr>
          <w:p w14:paraId="50128B49" w14:textId="77777777" w:rsidR="00AF6836" w:rsidRPr="00166D28" w:rsidRDefault="00AF6836" w:rsidP="00AF6836">
            <w:pPr>
              <w:jc w:val="center"/>
              <w:rPr>
                <w:ins w:id="3731" w:author="HAO" w:date="2025-03-26T10:06:00Z"/>
                <w:rFonts w:ascii="Times New Roman" w:eastAsia="標楷體" w:hAnsi="Times New Roman" w:cs="Times New Roman"/>
                <w:b/>
                <w:bCs/>
                <w:kern w:val="0"/>
                <w:sz w:val="28"/>
                <w:szCs w:val="24"/>
                <w:rPrChange w:id="3732" w:author="HAO" w:date="2025-03-26T10:10:00Z">
                  <w:rPr>
                    <w:ins w:id="3733" w:author="HAO" w:date="2025-03-26T10:06:00Z"/>
                    <w:rFonts w:eastAsia="標楷體"/>
                    <w:b/>
                    <w:bCs/>
                    <w:kern w:val="0"/>
                    <w:sz w:val="28"/>
                    <w:szCs w:val="24"/>
                  </w:rPr>
                </w:rPrChange>
              </w:rPr>
            </w:pPr>
            <w:ins w:id="3734" w:author="HAO" w:date="2025-03-26T10:06:00Z">
              <w:r w:rsidRPr="00166D28">
                <w:rPr>
                  <w:rFonts w:ascii="Times New Roman" w:eastAsia="標楷體" w:hAnsi="Times New Roman" w:cs="Times New Roman"/>
                  <w:b/>
                  <w:bCs/>
                  <w:kern w:val="0"/>
                  <w:sz w:val="28"/>
                  <w:szCs w:val="24"/>
                  <w:rPrChange w:id="3735" w:author="HAO" w:date="2025-03-26T10:10:00Z">
                    <w:rPr>
                      <w:rFonts w:eastAsia="標楷體"/>
                      <w:b/>
                      <w:bCs/>
                      <w:kern w:val="0"/>
                      <w:sz w:val="28"/>
                      <w:szCs w:val="24"/>
                    </w:rPr>
                  </w:rPrChange>
                </w:rPr>
                <w:lastRenderedPageBreak/>
                <w:t>隊員</w:t>
              </w:r>
              <w:r w:rsidRPr="00166D28">
                <w:rPr>
                  <w:rFonts w:ascii="Times New Roman" w:eastAsia="標楷體" w:hAnsi="Times New Roman" w:cs="Times New Roman"/>
                  <w:b/>
                  <w:bCs/>
                  <w:kern w:val="0"/>
                  <w:sz w:val="28"/>
                  <w:szCs w:val="24"/>
                  <w:rPrChange w:id="3736" w:author="HAO" w:date="2025-03-26T10:10:00Z">
                    <w:rPr>
                      <w:rFonts w:eastAsia="標楷體"/>
                      <w:b/>
                      <w:bCs/>
                      <w:kern w:val="0"/>
                      <w:sz w:val="28"/>
                      <w:szCs w:val="24"/>
                    </w:rPr>
                  </w:rPrChange>
                </w:rPr>
                <w:t>9</w:t>
              </w:r>
            </w:ins>
          </w:p>
        </w:tc>
        <w:tc>
          <w:tcPr>
            <w:tcW w:w="3863" w:type="pct"/>
            <w:gridSpan w:val="2"/>
            <w:tcBorders>
              <w:top w:val="single" w:sz="12" w:space="0" w:color="auto"/>
              <w:left w:val="single" w:sz="2" w:space="0" w:color="auto"/>
              <w:bottom w:val="single" w:sz="2" w:space="0" w:color="auto"/>
              <w:right w:val="single" w:sz="12" w:space="0" w:color="auto"/>
            </w:tcBorders>
            <w:shd w:val="clear" w:color="auto" w:fill="auto"/>
          </w:tcPr>
          <w:p w14:paraId="72765F76" w14:textId="77777777" w:rsidR="00AF6836" w:rsidRPr="00166D28" w:rsidRDefault="00AF6836" w:rsidP="00AF6836">
            <w:pPr>
              <w:rPr>
                <w:ins w:id="3737" w:author="HAO" w:date="2025-03-26T10:06:00Z"/>
                <w:rFonts w:ascii="Times New Roman" w:eastAsia="標楷體" w:hAnsi="Times New Roman" w:cs="Times New Roman"/>
                <w:b/>
                <w:bCs/>
                <w:kern w:val="0"/>
                <w:sz w:val="28"/>
                <w:szCs w:val="24"/>
                <w:rPrChange w:id="3738" w:author="HAO" w:date="2025-03-26T10:10:00Z">
                  <w:rPr>
                    <w:ins w:id="3739" w:author="HAO" w:date="2025-03-26T10:06:00Z"/>
                    <w:rFonts w:eastAsia="標楷體"/>
                    <w:b/>
                    <w:bCs/>
                    <w:kern w:val="0"/>
                    <w:sz w:val="28"/>
                    <w:szCs w:val="24"/>
                  </w:rPr>
                </w:rPrChange>
              </w:rPr>
            </w:pPr>
            <w:ins w:id="3740" w:author="HAO" w:date="2025-03-26T10:06:00Z">
              <w:r w:rsidRPr="00166D28">
                <w:rPr>
                  <w:rFonts w:ascii="Times New Roman" w:eastAsia="標楷體" w:hAnsi="Times New Roman" w:cs="Times New Roman"/>
                  <w:b/>
                  <w:bCs/>
                  <w:kern w:val="0"/>
                  <w:sz w:val="28"/>
                  <w:szCs w:val="24"/>
                  <w:rPrChange w:id="3741" w:author="HAO" w:date="2025-03-26T10:10:00Z">
                    <w:rPr>
                      <w:rFonts w:eastAsia="標楷體"/>
                      <w:b/>
                      <w:bCs/>
                      <w:kern w:val="0"/>
                      <w:sz w:val="28"/>
                      <w:szCs w:val="24"/>
                    </w:rPr>
                  </w:rPrChange>
                </w:rPr>
                <w:t>姓名：</w:t>
              </w:r>
            </w:ins>
          </w:p>
        </w:tc>
      </w:tr>
      <w:tr w:rsidR="00AF6836" w:rsidRPr="00166D28" w14:paraId="3D51372A" w14:textId="77777777" w:rsidTr="00166D28">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42" w:author="HAO" w:date="2025-03-26T10:16:00Z">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118"/>
          <w:ins w:id="3743" w:author="HAO" w:date="2025-03-26T10:06:00Z"/>
          <w:trPrChange w:id="3744" w:author="HAO" w:date="2025-03-26T10:16:00Z">
            <w:trPr>
              <w:trHeight w:val="2501"/>
            </w:trPr>
          </w:trPrChange>
        </w:trPr>
        <w:tc>
          <w:tcPr>
            <w:tcW w:w="1137" w:type="pct"/>
            <w:gridSpan w:val="2"/>
            <w:tcBorders>
              <w:top w:val="single" w:sz="2" w:space="0" w:color="auto"/>
              <w:left w:val="single" w:sz="12" w:space="0" w:color="auto"/>
              <w:bottom w:val="single" w:sz="12" w:space="0" w:color="auto"/>
              <w:right w:val="single" w:sz="2" w:space="0" w:color="auto"/>
            </w:tcBorders>
            <w:shd w:val="clear" w:color="auto" w:fill="auto"/>
            <w:tcPrChange w:id="3745" w:author="HAO" w:date="2025-03-26T10:16:00Z">
              <w:tcPr>
                <w:tcW w:w="1137" w:type="pct"/>
                <w:gridSpan w:val="2"/>
                <w:tcBorders>
                  <w:top w:val="single" w:sz="2" w:space="0" w:color="auto"/>
                  <w:left w:val="single" w:sz="12" w:space="0" w:color="auto"/>
                  <w:bottom w:val="single" w:sz="12" w:space="0" w:color="auto"/>
                  <w:right w:val="single" w:sz="2" w:space="0" w:color="auto"/>
                </w:tcBorders>
                <w:shd w:val="clear" w:color="auto" w:fill="auto"/>
              </w:tcPr>
            </w:tcPrChange>
          </w:tcPr>
          <w:p w14:paraId="23A517EE" w14:textId="77777777" w:rsidR="00AF6836" w:rsidRPr="00166D28" w:rsidRDefault="00AF6836" w:rsidP="00AF6836">
            <w:pPr>
              <w:spacing w:line="720" w:lineRule="auto"/>
              <w:contextualSpacing/>
              <w:jc w:val="center"/>
              <w:rPr>
                <w:ins w:id="3746" w:author="HAO" w:date="2025-03-26T10:06:00Z"/>
                <w:rFonts w:ascii="Times New Roman" w:eastAsia="標楷體" w:hAnsi="Times New Roman" w:cs="Times New Roman"/>
                <w:b/>
                <w:bCs/>
                <w:kern w:val="0"/>
                <w:sz w:val="28"/>
                <w:szCs w:val="24"/>
                <w:rPrChange w:id="3747" w:author="HAO" w:date="2025-03-26T10:10:00Z">
                  <w:rPr>
                    <w:ins w:id="3748" w:author="HAO" w:date="2025-03-26T10:06:00Z"/>
                    <w:rFonts w:eastAsia="標楷體"/>
                    <w:b/>
                    <w:bCs/>
                    <w:kern w:val="0"/>
                    <w:sz w:val="28"/>
                    <w:szCs w:val="24"/>
                  </w:rPr>
                </w:rPrChange>
              </w:rPr>
            </w:pPr>
            <w:ins w:id="3749" w:author="HAO" w:date="2025-03-26T10:06:00Z">
              <w:r w:rsidRPr="00166D28">
                <w:rPr>
                  <w:rFonts w:ascii="Times New Roman" w:eastAsia="標楷體" w:hAnsi="Times New Roman" w:cs="Times New Roman"/>
                  <w:b/>
                  <w:bCs/>
                  <w:kern w:val="0"/>
                  <w:sz w:val="28"/>
                  <w:szCs w:val="24"/>
                  <w:rPrChange w:id="3750" w:author="HAO" w:date="2025-03-26T10:10:00Z">
                    <w:rPr>
                      <w:rFonts w:eastAsia="標楷體"/>
                      <w:b/>
                      <w:bCs/>
                      <w:kern w:val="0"/>
                      <w:sz w:val="28"/>
                      <w:szCs w:val="24"/>
                    </w:rPr>
                  </w:rPrChange>
                </w:rPr>
                <w:t>大頭照</w:t>
              </w:r>
              <w:r w:rsidRPr="00166D28">
                <w:rPr>
                  <w:rFonts w:ascii="Times New Roman" w:eastAsia="標楷體" w:hAnsi="Times New Roman" w:cs="Times New Roman"/>
                  <w:b/>
                  <w:bCs/>
                  <w:kern w:val="0"/>
                  <w:sz w:val="28"/>
                  <w:szCs w:val="24"/>
                  <w:rPrChange w:id="3751" w:author="HAO" w:date="2025-03-26T10:10:00Z">
                    <w:rPr>
                      <w:rFonts w:eastAsia="標楷體"/>
                      <w:b/>
                      <w:bCs/>
                      <w:kern w:val="0"/>
                      <w:sz w:val="28"/>
                      <w:szCs w:val="24"/>
                    </w:rPr>
                  </w:rPrChange>
                </w:rPr>
                <w:t>(</w:t>
              </w:r>
              <w:proofErr w:type="gramStart"/>
              <w:r w:rsidRPr="00166D28">
                <w:rPr>
                  <w:rFonts w:ascii="Times New Roman" w:eastAsia="標楷體" w:hAnsi="Times New Roman" w:cs="Times New Roman"/>
                  <w:b/>
                  <w:bCs/>
                  <w:kern w:val="0"/>
                  <w:sz w:val="28"/>
                  <w:szCs w:val="24"/>
                  <w:rPrChange w:id="3752"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753" w:author="HAO" w:date="2025-03-26T10:10:00Z">
                    <w:rPr>
                      <w:rFonts w:eastAsia="標楷體"/>
                      <w:b/>
                      <w:bCs/>
                      <w:kern w:val="0"/>
                      <w:sz w:val="28"/>
                      <w:szCs w:val="24"/>
                    </w:rPr>
                  </w:rPrChange>
                </w:rPr>
                <w:t>)</w:t>
              </w:r>
            </w:ins>
          </w:p>
          <w:p w14:paraId="0F93D616" w14:textId="77777777" w:rsidR="00AF6836" w:rsidRPr="00166D28" w:rsidRDefault="00AF6836" w:rsidP="00AF6836">
            <w:pPr>
              <w:spacing w:line="720" w:lineRule="auto"/>
              <w:contextualSpacing/>
              <w:jc w:val="center"/>
              <w:rPr>
                <w:ins w:id="3754" w:author="HAO" w:date="2025-03-26T10:06:00Z"/>
                <w:rFonts w:ascii="Times New Roman" w:eastAsia="標楷體" w:hAnsi="Times New Roman" w:cs="Times New Roman"/>
                <w:b/>
                <w:bCs/>
                <w:kern w:val="0"/>
                <w:sz w:val="28"/>
                <w:szCs w:val="24"/>
                <w:rPrChange w:id="3755" w:author="HAO" w:date="2025-03-26T10:10:00Z">
                  <w:rPr>
                    <w:ins w:id="3756" w:author="HAO" w:date="2025-03-26T10:06:00Z"/>
                    <w:rFonts w:eastAsia="標楷體"/>
                    <w:b/>
                    <w:bCs/>
                    <w:kern w:val="0"/>
                    <w:sz w:val="28"/>
                    <w:szCs w:val="24"/>
                  </w:rPr>
                </w:rPrChange>
              </w:rPr>
            </w:pPr>
          </w:p>
        </w:tc>
        <w:tc>
          <w:tcPr>
            <w:tcW w:w="1892" w:type="pct"/>
            <w:tcBorders>
              <w:top w:val="single" w:sz="2" w:space="0" w:color="auto"/>
              <w:left w:val="single" w:sz="2" w:space="0" w:color="auto"/>
              <w:bottom w:val="single" w:sz="12" w:space="0" w:color="auto"/>
              <w:right w:val="single" w:sz="2" w:space="0" w:color="auto"/>
            </w:tcBorders>
            <w:shd w:val="clear" w:color="auto" w:fill="auto"/>
            <w:tcPrChange w:id="3757" w:author="HAO" w:date="2025-03-26T10:16:00Z">
              <w:tcPr>
                <w:tcW w:w="1892" w:type="pct"/>
                <w:tcBorders>
                  <w:top w:val="single" w:sz="2" w:space="0" w:color="auto"/>
                  <w:left w:val="single" w:sz="2" w:space="0" w:color="auto"/>
                  <w:bottom w:val="single" w:sz="12" w:space="0" w:color="auto"/>
                  <w:right w:val="single" w:sz="2" w:space="0" w:color="auto"/>
                </w:tcBorders>
                <w:shd w:val="clear" w:color="auto" w:fill="auto"/>
              </w:tcPr>
            </w:tcPrChange>
          </w:tcPr>
          <w:p w14:paraId="3588CE8D" w14:textId="77777777" w:rsidR="00AF6836" w:rsidRPr="00166D28" w:rsidRDefault="00AF6836" w:rsidP="00AF6836">
            <w:pPr>
              <w:spacing w:line="720" w:lineRule="auto"/>
              <w:contextualSpacing/>
              <w:jc w:val="center"/>
              <w:rPr>
                <w:ins w:id="3758" w:author="HAO" w:date="2025-03-26T10:06:00Z"/>
                <w:rFonts w:ascii="Times New Roman" w:eastAsia="標楷體" w:hAnsi="Times New Roman" w:cs="Times New Roman"/>
                <w:b/>
                <w:bCs/>
                <w:kern w:val="0"/>
                <w:sz w:val="28"/>
                <w:szCs w:val="24"/>
                <w:rPrChange w:id="3759" w:author="HAO" w:date="2025-03-26T10:10:00Z">
                  <w:rPr>
                    <w:ins w:id="3760" w:author="HAO" w:date="2025-03-26T10:06:00Z"/>
                    <w:rFonts w:eastAsia="標楷體"/>
                    <w:b/>
                    <w:bCs/>
                    <w:kern w:val="0"/>
                    <w:sz w:val="28"/>
                    <w:szCs w:val="24"/>
                  </w:rPr>
                </w:rPrChange>
              </w:rPr>
            </w:pPr>
            <w:ins w:id="3761" w:author="HAO" w:date="2025-03-26T10:06:00Z">
              <w:r w:rsidRPr="00166D28">
                <w:rPr>
                  <w:rFonts w:ascii="Times New Roman" w:eastAsia="標楷體" w:hAnsi="Times New Roman" w:cs="Times New Roman"/>
                  <w:b/>
                  <w:bCs/>
                  <w:kern w:val="0"/>
                  <w:sz w:val="28"/>
                  <w:szCs w:val="24"/>
                  <w:rPrChange w:id="3762" w:author="HAO" w:date="2025-03-26T10:10:00Z">
                    <w:rPr>
                      <w:rFonts w:eastAsia="標楷體"/>
                      <w:b/>
                      <w:bCs/>
                      <w:kern w:val="0"/>
                      <w:sz w:val="28"/>
                      <w:szCs w:val="24"/>
                    </w:rPr>
                  </w:rPrChange>
                </w:rPr>
                <w:t>身分證影本</w:t>
              </w:r>
              <w:r w:rsidRPr="00166D28">
                <w:rPr>
                  <w:rFonts w:ascii="Times New Roman" w:eastAsia="標楷體" w:hAnsi="Times New Roman" w:cs="Times New Roman"/>
                  <w:b/>
                  <w:bCs/>
                  <w:kern w:val="0"/>
                  <w:sz w:val="28"/>
                  <w:szCs w:val="24"/>
                  <w:rPrChange w:id="3763" w:author="HAO" w:date="2025-03-26T10:10:00Z">
                    <w:rPr>
                      <w:rFonts w:eastAsia="標楷體"/>
                      <w:b/>
                      <w:bCs/>
                      <w:kern w:val="0"/>
                      <w:sz w:val="28"/>
                      <w:szCs w:val="24"/>
                    </w:rPr>
                  </w:rPrChange>
                </w:rPr>
                <w:t>(</w:t>
              </w:r>
              <w:r w:rsidRPr="00166D28">
                <w:rPr>
                  <w:rFonts w:ascii="Times New Roman" w:eastAsia="標楷體" w:hAnsi="Times New Roman" w:cs="Times New Roman"/>
                  <w:b/>
                  <w:bCs/>
                  <w:kern w:val="0"/>
                  <w:sz w:val="28"/>
                  <w:szCs w:val="24"/>
                  <w:rPrChange w:id="3764" w:author="HAO" w:date="2025-03-26T10:10:00Z">
                    <w:rPr>
                      <w:rFonts w:eastAsia="標楷體"/>
                      <w:b/>
                      <w:bCs/>
                      <w:kern w:val="0"/>
                      <w:sz w:val="28"/>
                      <w:szCs w:val="24"/>
                    </w:rPr>
                  </w:rPrChange>
                </w:rPr>
                <w:t>正面</w:t>
              </w:r>
              <w:r w:rsidRPr="00166D28">
                <w:rPr>
                  <w:rFonts w:ascii="Times New Roman" w:eastAsia="標楷體" w:hAnsi="Times New Roman" w:cs="Times New Roman"/>
                  <w:b/>
                  <w:bCs/>
                  <w:kern w:val="0"/>
                  <w:sz w:val="28"/>
                  <w:szCs w:val="24"/>
                  <w:rPrChange w:id="3765" w:author="HAO" w:date="2025-03-26T10:10:00Z">
                    <w:rPr>
                      <w:rFonts w:eastAsia="標楷體"/>
                      <w:b/>
                      <w:bCs/>
                      <w:kern w:val="0"/>
                      <w:sz w:val="28"/>
                      <w:szCs w:val="24"/>
                    </w:rPr>
                  </w:rPrChange>
                </w:rPr>
                <w:t>) (</w:t>
              </w:r>
              <w:proofErr w:type="gramStart"/>
              <w:r w:rsidRPr="00166D28">
                <w:rPr>
                  <w:rFonts w:ascii="Times New Roman" w:eastAsia="標楷體" w:hAnsi="Times New Roman" w:cs="Times New Roman"/>
                  <w:b/>
                  <w:bCs/>
                  <w:kern w:val="0"/>
                  <w:sz w:val="28"/>
                  <w:szCs w:val="24"/>
                  <w:rPrChange w:id="3766"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767" w:author="HAO" w:date="2025-03-26T10:10:00Z">
                    <w:rPr>
                      <w:rFonts w:eastAsia="標楷體"/>
                      <w:b/>
                      <w:bCs/>
                      <w:kern w:val="0"/>
                      <w:sz w:val="28"/>
                      <w:szCs w:val="24"/>
                    </w:rPr>
                  </w:rPrChange>
                </w:rPr>
                <w:t>)</w:t>
              </w:r>
            </w:ins>
          </w:p>
        </w:tc>
        <w:tc>
          <w:tcPr>
            <w:tcW w:w="1971" w:type="pct"/>
            <w:tcBorders>
              <w:top w:val="single" w:sz="2" w:space="0" w:color="auto"/>
              <w:left w:val="single" w:sz="2" w:space="0" w:color="auto"/>
              <w:bottom w:val="single" w:sz="12" w:space="0" w:color="auto"/>
              <w:right w:val="single" w:sz="12" w:space="0" w:color="auto"/>
            </w:tcBorders>
            <w:shd w:val="clear" w:color="auto" w:fill="auto"/>
            <w:tcPrChange w:id="3768" w:author="HAO" w:date="2025-03-26T10:16:00Z">
              <w:tcPr>
                <w:tcW w:w="1971" w:type="pct"/>
                <w:tcBorders>
                  <w:top w:val="single" w:sz="2" w:space="0" w:color="auto"/>
                  <w:left w:val="single" w:sz="2" w:space="0" w:color="auto"/>
                  <w:bottom w:val="single" w:sz="12" w:space="0" w:color="auto"/>
                  <w:right w:val="single" w:sz="12" w:space="0" w:color="auto"/>
                </w:tcBorders>
                <w:shd w:val="clear" w:color="auto" w:fill="auto"/>
              </w:tcPr>
            </w:tcPrChange>
          </w:tcPr>
          <w:p w14:paraId="5C68D8C7" w14:textId="77777777" w:rsidR="00AF6836" w:rsidRPr="00166D28" w:rsidRDefault="00AF6836" w:rsidP="00AF6836">
            <w:pPr>
              <w:spacing w:line="720" w:lineRule="auto"/>
              <w:contextualSpacing/>
              <w:jc w:val="center"/>
              <w:rPr>
                <w:ins w:id="3769" w:author="HAO" w:date="2025-03-26T10:06:00Z"/>
                <w:rFonts w:ascii="Times New Roman" w:eastAsia="標楷體" w:hAnsi="Times New Roman" w:cs="Times New Roman"/>
                <w:b/>
                <w:bCs/>
                <w:kern w:val="0"/>
                <w:sz w:val="28"/>
                <w:szCs w:val="24"/>
                <w:rPrChange w:id="3770" w:author="HAO" w:date="2025-03-26T10:10:00Z">
                  <w:rPr>
                    <w:ins w:id="3771" w:author="HAO" w:date="2025-03-26T10:06:00Z"/>
                    <w:rFonts w:eastAsia="標楷體"/>
                    <w:b/>
                    <w:bCs/>
                    <w:kern w:val="0"/>
                    <w:sz w:val="28"/>
                    <w:szCs w:val="24"/>
                  </w:rPr>
                </w:rPrChange>
              </w:rPr>
            </w:pPr>
            <w:ins w:id="3772" w:author="HAO" w:date="2025-03-26T10:06:00Z">
              <w:r w:rsidRPr="00166D28">
                <w:rPr>
                  <w:rFonts w:ascii="Times New Roman" w:eastAsia="標楷體" w:hAnsi="Times New Roman" w:cs="Times New Roman"/>
                  <w:b/>
                  <w:bCs/>
                  <w:kern w:val="0"/>
                  <w:sz w:val="28"/>
                  <w:szCs w:val="24"/>
                  <w:rPrChange w:id="3773" w:author="HAO" w:date="2025-03-26T10:10:00Z">
                    <w:rPr>
                      <w:rFonts w:eastAsia="標楷體"/>
                      <w:b/>
                      <w:bCs/>
                      <w:kern w:val="0"/>
                      <w:sz w:val="28"/>
                      <w:szCs w:val="24"/>
                    </w:rPr>
                  </w:rPrChange>
                </w:rPr>
                <w:t>身分證影本</w:t>
              </w:r>
              <w:r w:rsidRPr="00166D28">
                <w:rPr>
                  <w:rFonts w:ascii="Times New Roman" w:eastAsia="標楷體" w:hAnsi="Times New Roman" w:cs="Times New Roman"/>
                  <w:b/>
                  <w:bCs/>
                  <w:kern w:val="0"/>
                  <w:sz w:val="28"/>
                  <w:szCs w:val="24"/>
                  <w:rPrChange w:id="3774" w:author="HAO" w:date="2025-03-26T10:10:00Z">
                    <w:rPr>
                      <w:rFonts w:eastAsia="標楷體"/>
                      <w:b/>
                      <w:bCs/>
                      <w:kern w:val="0"/>
                      <w:sz w:val="28"/>
                      <w:szCs w:val="24"/>
                    </w:rPr>
                  </w:rPrChange>
                </w:rPr>
                <w:t>(</w:t>
              </w:r>
              <w:proofErr w:type="gramStart"/>
              <w:r w:rsidRPr="00166D28">
                <w:rPr>
                  <w:rFonts w:ascii="Times New Roman" w:eastAsia="標楷體" w:hAnsi="Times New Roman" w:cs="Times New Roman"/>
                  <w:b/>
                  <w:bCs/>
                  <w:kern w:val="0"/>
                  <w:sz w:val="28"/>
                  <w:szCs w:val="24"/>
                  <w:rPrChange w:id="3775" w:author="HAO" w:date="2025-03-26T10:10:00Z">
                    <w:rPr>
                      <w:rFonts w:eastAsia="標楷體"/>
                      <w:b/>
                      <w:bCs/>
                      <w:kern w:val="0"/>
                      <w:sz w:val="28"/>
                      <w:szCs w:val="24"/>
                    </w:rPr>
                  </w:rPrChange>
                </w:rPr>
                <w:t>背面</w:t>
              </w:r>
              <w:r w:rsidRPr="00166D28">
                <w:rPr>
                  <w:rFonts w:ascii="Times New Roman" w:eastAsia="標楷體" w:hAnsi="Times New Roman" w:cs="Times New Roman"/>
                  <w:b/>
                  <w:bCs/>
                  <w:kern w:val="0"/>
                  <w:sz w:val="28"/>
                  <w:szCs w:val="24"/>
                  <w:rPrChange w:id="3776" w:author="HAO" w:date="2025-03-26T10:10:00Z">
                    <w:rPr>
                      <w:rFonts w:eastAsia="標楷體"/>
                      <w:b/>
                      <w:bCs/>
                      <w:kern w:val="0"/>
                      <w:sz w:val="28"/>
                      <w:szCs w:val="24"/>
                    </w:rPr>
                  </w:rPrChange>
                </w:rPr>
                <w:t>)</w:t>
              </w:r>
              <w:proofErr w:type="gramEnd"/>
              <w:r w:rsidRPr="00166D28">
                <w:rPr>
                  <w:rFonts w:ascii="Times New Roman" w:eastAsia="標楷體" w:hAnsi="Times New Roman" w:cs="Times New Roman"/>
                  <w:b/>
                  <w:bCs/>
                  <w:kern w:val="0"/>
                  <w:sz w:val="28"/>
                  <w:szCs w:val="24"/>
                  <w:rPrChange w:id="3777" w:author="HAO" w:date="2025-03-26T10:10:00Z">
                    <w:rPr>
                      <w:rFonts w:eastAsia="標楷體"/>
                      <w:b/>
                      <w:bCs/>
                      <w:kern w:val="0"/>
                      <w:sz w:val="28"/>
                      <w:szCs w:val="24"/>
                    </w:rPr>
                  </w:rPrChange>
                </w:rPr>
                <w:t xml:space="preserve"> (</w:t>
              </w:r>
              <w:proofErr w:type="gramStart"/>
              <w:r w:rsidRPr="00166D28">
                <w:rPr>
                  <w:rFonts w:ascii="Times New Roman" w:eastAsia="標楷體" w:hAnsi="Times New Roman" w:cs="Times New Roman"/>
                  <w:b/>
                  <w:bCs/>
                  <w:kern w:val="0"/>
                  <w:sz w:val="28"/>
                  <w:szCs w:val="24"/>
                  <w:rPrChange w:id="3778"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779" w:author="HAO" w:date="2025-03-26T10:10:00Z">
                    <w:rPr>
                      <w:rFonts w:eastAsia="標楷體"/>
                      <w:b/>
                      <w:bCs/>
                      <w:kern w:val="0"/>
                      <w:sz w:val="28"/>
                      <w:szCs w:val="24"/>
                    </w:rPr>
                  </w:rPrChange>
                </w:rPr>
                <w:t>)</w:t>
              </w:r>
            </w:ins>
          </w:p>
        </w:tc>
      </w:tr>
      <w:tr w:rsidR="00AF6836" w:rsidRPr="00166D28" w14:paraId="12BB13D8" w14:textId="77777777" w:rsidTr="00AF6836">
        <w:trPr>
          <w:ins w:id="3780" w:author="HAO" w:date="2025-03-26T10:06:00Z"/>
        </w:trPr>
        <w:tc>
          <w:tcPr>
            <w:tcW w:w="1137" w:type="pct"/>
            <w:gridSpan w:val="2"/>
            <w:tcBorders>
              <w:top w:val="single" w:sz="12" w:space="0" w:color="auto"/>
              <w:left w:val="single" w:sz="12" w:space="0" w:color="auto"/>
              <w:bottom w:val="single" w:sz="2" w:space="0" w:color="auto"/>
              <w:right w:val="single" w:sz="2" w:space="0" w:color="auto"/>
            </w:tcBorders>
            <w:shd w:val="clear" w:color="auto" w:fill="auto"/>
          </w:tcPr>
          <w:p w14:paraId="6FBE1D2C" w14:textId="77777777" w:rsidR="00AF6836" w:rsidRPr="00166D28" w:rsidRDefault="00AF6836" w:rsidP="00AF6836">
            <w:pPr>
              <w:jc w:val="center"/>
              <w:rPr>
                <w:ins w:id="3781" w:author="HAO" w:date="2025-03-26T10:06:00Z"/>
                <w:rFonts w:ascii="Times New Roman" w:eastAsia="標楷體" w:hAnsi="Times New Roman" w:cs="Times New Roman"/>
                <w:b/>
                <w:bCs/>
                <w:kern w:val="0"/>
                <w:sz w:val="28"/>
                <w:szCs w:val="24"/>
                <w:rPrChange w:id="3782" w:author="HAO" w:date="2025-03-26T10:10:00Z">
                  <w:rPr>
                    <w:ins w:id="3783" w:author="HAO" w:date="2025-03-26T10:06:00Z"/>
                    <w:rFonts w:eastAsia="標楷體"/>
                    <w:b/>
                    <w:bCs/>
                    <w:kern w:val="0"/>
                    <w:sz w:val="28"/>
                    <w:szCs w:val="24"/>
                  </w:rPr>
                </w:rPrChange>
              </w:rPr>
            </w:pPr>
            <w:ins w:id="3784" w:author="HAO" w:date="2025-03-26T10:06:00Z">
              <w:r w:rsidRPr="00166D28">
                <w:rPr>
                  <w:rFonts w:ascii="Times New Roman" w:eastAsia="標楷體" w:hAnsi="Times New Roman" w:cs="Times New Roman"/>
                  <w:b/>
                  <w:bCs/>
                  <w:kern w:val="0"/>
                  <w:sz w:val="28"/>
                  <w:szCs w:val="24"/>
                  <w:rPrChange w:id="3785" w:author="HAO" w:date="2025-03-26T10:10:00Z">
                    <w:rPr>
                      <w:rFonts w:eastAsia="標楷體"/>
                      <w:b/>
                      <w:bCs/>
                      <w:kern w:val="0"/>
                      <w:sz w:val="28"/>
                      <w:szCs w:val="24"/>
                    </w:rPr>
                  </w:rPrChange>
                </w:rPr>
                <w:t>隊員</w:t>
              </w:r>
              <w:r w:rsidRPr="00166D28">
                <w:rPr>
                  <w:rFonts w:ascii="Times New Roman" w:eastAsia="標楷體" w:hAnsi="Times New Roman" w:cs="Times New Roman"/>
                  <w:b/>
                  <w:bCs/>
                  <w:kern w:val="0"/>
                  <w:sz w:val="28"/>
                  <w:szCs w:val="24"/>
                  <w:rPrChange w:id="3786" w:author="HAO" w:date="2025-03-26T10:10:00Z">
                    <w:rPr>
                      <w:rFonts w:eastAsia="標楷體"/>
                      <w:b/>
                      <w:bCs/>
                      <w:kern w:val="0"/>
                      <w:sz w:val="28"/>
                      <w:szCs w:val="24"/>
                    </w:rPr>
                  </w:rPrChange>
                </w:rPr>
                <w:t>10</w:t>
              </w:r>
            </w:ins>
          </w:p>
        </w:tc>
        <w:tc>
          <w:tcPr>
            <w:tcW w:w="3863" w:type="pct"/>
            <w:gridSpan w:val="2"/>
            <w:tcBorders>
              <w:top w:val="single" w:sz="12" w:space="0" w:color="auto"/>
              <w:left w:val="single" w:sz="2" w:space="0" w:color="auto"/>
              <w:bottom w:val="single" w:sz="2" w:space="0" w:color="auto"/>
              <w:right w:val="single" w:sz="12" w:space="0" w:color="auto"/>
            </w:tcBorders>
            <w:shd w:val="clear" w:color="auto" w:fill="auto"/>
          </w:tcPr>
          <w:p w14:paraId="6B7215CC" w14:textId="77777777" w:rsidR="00AF6836" w:rsidRPr="00166D28" w:rsidRDefault="00AF6836" w:rsidP="00AF6836">
            <w:pPr>
              <w:rPr>
                <w:ins w:id="3787" w:author="HAO" w:date="2025-03-26T10:06:00Z"/>
                <w:rFonts w:ascii="Times New Roman" w:eastAsia="標楷體" w:hAnsi="Times New Roman" w:cs="Times New Roman"/>
                <w:b/>
                <w:bCs/>
                <w:kern w:val="0"/>
                <w:sz w:val="28"/>
                <w:szCs w:val="24"/>
                <w:rPrChange w:id="3788" w:author="HAO" w:date="2025-03-26T10:10:00Z">
                  <w:rPr>
                    <w:ins w:id="3789" w:author="HAO" w:date="2025-03-26T10:06:00Z"/>
                    <w:rFonts w:eastAsia="標楷體"/>
                    <w:b/>
                    <w:bCs/>
                    <w:kern w:val="0"/>
                    <w:sz w:val="28"/>
                    <w:szCs w:val="24"/>
                  </w:rPr>
                </w:rPrChange>
              </w:rPr>
            </w:pPr>
            <w:ins w:id="3790" w:author="HAO" w:date="2025-03-26T10:06:00Z">
              <w:r w:rsidRPr="00166D28">
                <w:rPr>
                  <w:rFonts w:ascii="Times New Roman" w:eastAsia="標楷體" w:hAnsi="Times New Roman" w:cs="Times New Roman"/>
                  <w:b/>
                  <w:bCs/>
                  <w:kern w:val="0"/>
                  <w:sz w:val="28"/>
                  <w:szCs w:val="24"/>
                  <w:rPrChange w:id="3791" w:author="HAO" w:date="2025-03-26T10:10:00Z">
                    <w:rPr>
                      <w:rFonts w:eastAsia="標楷體"/>
                      <w:b/>
                      <w:bCs/>
                      <w:kern w:val="0"/>
                      <w:sz w:val="28"/>
                      <w:szCs w:val="24"/>
                    </w:rPr>
                  </w:rPrChange>
                </w:rPr>
                <w:t>姓名：</w:t>
              </w:r>
            </w:ins>
          </w:p>
        </w:tc>
      </w:tr>
      <w:tr w:rsidR="00AF6836" w:rsidRPr="00166D28" w14:paraId="1D9448BC" w14:textId="77777777" w:rsidTr="00166D28">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92" w:author="HAO" w:date="2025-03-26T10:16:00Z">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118"/>
          <w:ins w:id="3793" w:author="HAO" w:date="2025-03-26T10:06:00Z"/>
          <w:trPrChange w:id="3794" w:author="HAO" w:date="2025-03-26T10:16:00Z">
            <w:trPr>
              <w:trHeight w:val="2495"/>
            </w:trPr>
          </w:trPrChange>
        </w:trPr>
        <w:tc>
          <w:tcPr>
            <w:tcW w:w="1137" w:type="pct"/>
            <w:gridSpan w:val="2"/>
            <w:tcBorders>
              <w:top w:val="single" w:sz="2" w:space="0" w:color="auto"/>
              <w:left w:val="single" w:sz="12" w:space="0" w:color="auto"/>
              <w:bottom w:val="single" w:sz="12" w:space="0" w:color="auto"/>
              <w:right w:val="single" w:sz="2" w:space="0" w:color="auto"/>
            </w:tcBorders>
            <w:shd w:val="clear" w:color="auto" w:fill="auto"/>
            <w:tcPrChange w:id="3795" w:author="HAO" w:date="2025-03-26T10:16:00Z">
              <w:tcPr>
                <w:tcW w:w="1137" w:type="pct"/>
                <w:gridSpan w:val="2"/>
                <w:tcBorders>
                  <w:top w:val="single" w:sz="2" w:space="0" w:color="auto"/>
                  <w:left w:val="single" w:sz="12" w:space="0" w:color="auto"/>
                  <w:bottom w:val="single" w:sz="12" w:space="0" w:color="auto"/>
                  <w:right w:val="single" w:sz="2" w:space="0" w:color="auto"/>
                </w:tcBorders>
                <w:shd w:val="clear" w:color="auto" w:fill="auto"/>
              </w:tcPr>
            </w:tcPrChange>
          </w:tcPr>
          <w:p w14:paraId="2DF50C21" w14:textId="77777777" w:rsidR="00AF6836" w:rsidRPr="00166D28" w:rsidRDefault="00AF6836" w:rsidP="00AF6836">
            <w:pPr>
              <w:spacing w:line="720" w:lineRule="auto"/>
              <w:contextualSpacing/>
              <w:jc w:val="center"/>
              <w:rPr>
                <w:ins w:id="3796" w:author="HAO" w:date="2025-03-26T10:06:00Z"/>
                <w:rFonts w:ascii="Times New Roman" w:eastAsia="標楷體" w:hAnsi="Times New Roman" w:cs="Times New Roman"/>
                <w:b/>
                <w:bCs/>
                <w:kern w:val="0"/>
                <w:sz w:val="28"/>
                <w:szCs w:val="24"/>
                <w:rPrChange w:id="3797" w:author="HAO" w:date="2025-03-26T10:10:00Z">
                  <w:rPr>
                    <w:ins w:id="3798" w:author="HAO" w:date="2025-03-26T10:06:00Z"/>
                    <w:rFonts w:eastAsia="標楷體"/>
                    <w:b/>
                    <w:bCs/>
                    <w:kern w:val="0"/>
                    <w:sz w:val="28"/>
                    <w:szCs w:val="24"/>
                  </w:rPr>
                </w:rPrChange>
              </w:rPr>
            </w:pPr>
            <w:ins w:id="3799" w:author="HAO" w:date="2025-03-26T10:06:00Z">
              <w:r w:rsidRPr="00166D28">
                <w:rPr>
                  <w:rFonts w:ascii="Times New Roman" w:eastAsia="標楷體" w:hAnsi="Times New Roman" w:cs="Times New Roman"/>
                  <w:b/>
                  <w:bCs/>
                  <w:kern w:val="0"/>
                  <w:sz w:val="28"/>
                  <w:szCs w:val="24"/>
                  <w:rPrChange w:id="3800" w:author="HAO" w:date="2025-03-26T10:10:00Z">
                    <w:rPr>
                      <w:rFonts w:eastAsia="標楷體"/>
                      <w:b/>
                      <w:bCs/>
                      <w:kern w:val="0"/>
                      <w:sz w:val="28"/>
                      <w:szCs w:val="24"/>
                    </w:rPr>
                  </w:rPrChange>
                </w:rPr>
                <w:t>大頭照</w:t>
              </w:r>
              <w:r w:rsidRPr="00166D28">
                <w:rPr>
                  <w:rFonts w:ascii="Times New Roman" w:eastAsia="標楷體" w:hAnsi="Times New Roman" w:cs="Times New Roman"/>
                  <w:b/>
                  <w:bCs/>
                  <w:kern w:val="0"/>
                  <w:sz w:val="28"/>
                  <w:szCs w:val="24"/>
                  <w:rPrChange w:id="3801" w:author="HAO" w:date="2025-03-26T10:10:00Z">
                    <w:rPr>
                      <w:rFonts w:eastAsia="標楷體"/>
                      <w:b/>
                      <w:bCs/>
                      <w:kern w:val="0"/>
                      <w:sz w:val="28"/>
                      <w:szCs w:val="24"/>
                    </w:rPr>
                  </w:rPrChange>
                </w:rPr>
                <w:t>(</w:t>
              </w:r>
              <w:proofErr w:type="gramStart"/>
              <w:r w:rsidRPr="00166D28">
                <w:rPr>
                  <w:rFonts w:ascii="Times New Roman" w:eastAsia="標楷體" w:hAnsi="Times New Roman" w:cs="Times New Roman"/>
                  <w:b/>
                  <w:bCs/>
                  <w:kern w:val="0"/>
                  <w:sz w:val="28"/>
                  <w:szCs w:val="24"/>
                  <w:rPrChange w:id="3802"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803" w:author="HAO" w:date="2025-03-26T10:10:00Z">
                    <w:rPr>
                      <w:rFonts w:eastAsia="標楷體"/>
                      <w:b/>
                      <w:bCs/>
                      <w:kern w:val="0"/>
                      <w:sz w:val="28"/>
                      <w:szCs w:val="24"/>
                    </w:rPr>
                  </w:rPrChange>
                </w:rPr>
                <w:t>)</w:t>
              </w:r>
            </w:ins>
          </w:p>
          <w:p w14:paraId="2CDF0C7B" w14:textId="77777777" w:rsidR="00AF6836" w:rsidRPr="00166D28" w:rsidRDefault="00AF6836" w:rsidP="00AF6836">
            <w:pPr>
              <w:spacing w:line="720" w:lineRule="auto"/>
              <w:contextualSpacing/>
              <w:jc w:val="center"/>
              <w:rPr>
                <w:ins w:id="3804" w:author="HAO" w:date="2025-03-26T10:06:00Z"/>
                <w:rFonts w:ascii="Times New Roman" w:eastAsia="標楷體" w:hAnsi="Times New Roman" w:cs="Times New Roman"/>
                <w:b/>
                <w:bCs/>
                <w:kern w:val="0"/>
                <w:sz w:val="28"/>
                <w:szCs w:val="24"/>
                <w:rPrChange w:id="3805" w:author="HAO" w:date="2025-03-26T10:10:00Z">
                  <w:rPr>
                    <w:ins w:id="3806" w:author="HAO" w:date="2025-03-26T10:06:00Z"/>
                    <w:rFonts w:eastAsia="標楷體"/>
                    <w:b/>
                    <w:bCs/>
                    <w:kern w:val="0"/>
                    <w:sz w:val="28"/>
                    <w:szCs w:val="24"/>
                  </w:rPr>
                </w:rPrChange>
              </w:rPr>
            </w:pPr>
          </w:p>
        </w:tc>
        <w:tc>
          <w:tcPr>
            <w:tcW w:w="1892" w:type="pct"/>
            <w:tcBorders>
              <w:top w:val="single" w:sz="2" w:space="0" w:color="auto"/>
              <w:left w:val="single" w:sz="2" w:space="0" w:color="auto"/>
              <w:bottom w:val="single" w:sz="12" w:space="0" w:color="auto"/>
              <w:right w:val="single" w:sz="2" w:space="0" w:color="auto"/>
            </w:tcBorders>
            <w:shd w:val="clear" w:color="auto" w:fill="auto"/>
            <w:tcPrChange w:id="3807" w:author="HAO" w:date="2025-03-26T10:16:00Z">
              <w:tcPr>
                <w:tcW w:w="1892" w:type="pct"/>
                <w:tcBorders>
                  <w:top w:val="single" w:sz="2" w:space="0" w:color="auto"/>
                  <w:left w:val="single" w:sz="2" w:space="0" w:color="auto"/>
                  <w:bottom w:val="single" w:sz="12" w:space="0" w:color="auto"/>
                  <w:right w:val="single" w:sz="2" w:space="0" w:color="auto"/>
                </w:tcBorders>
                <w:shd w:val="clear" w:color="auto" w:fill="auto"/>
              </w:tcPr>
            </w:tcPrChange>
          </w:tcPr>
          <w:p w14:paraId="03EE90E5" w14:textId="77777777" w:rsidR="00AF6836" w:rsidRPr="00166D28" w:rsidRDefault="00AF6836" w:rsidP="00AF6836">
            <w:pPr>
              <w:spacing w:line="720" w:lineRule="auto"/>
              <w:contextualSpacing/>
              <w:jc w:val="center"/>
              <w:rPr>
                <w:ins w:id="3808" w:author="HAO" w:date="2025-03-26T10:06:00Z"/>
                <w:rFonts w:ascii="Times New Roman" w:eastAsia="標楷體" w:hAnsi="Times New Roman" w:cs="Times New Roman"/>
                <w:b/>
                <w:bCs/>
                <w:kern w:val="0"/>
                <w:sz w:val="28"/>
                <w:szCs w:val="24"/>
                <w:rPrChange w:id="3809" w:author="HAO" w:date="2025-03-26T10:10:00Z">
                  <w:rPr>
                    <w:ins w:id="3810" w:author="HAO" w:date="2025-03-26T10:06:00Z"/>
                    <w:rFonts w:eastAsia="標楷體"/>
                    <w:b/>
                    <w:bCs/>
                    <w:kern w:val="0"/>
                    <w:sz w:val="28"/>
                    <w:szCs w:val="24"/>
                  </w:rPr>
                </w:rPrChange>
              </w:rPr>
            </w:pPr>
            <w:ins w:id="3811" w:author="HAO" w:date="2025-03-26T10:06:00Z">
              <w:r w:rsidRPr="00166D28">
                <w:rPr>
                  <w:rFonts w:ascii="Times New Roman" w:eastAsia="標楷體" w:hAnsi="Times New Roman" w:cs="Times New Roman"/>
                  <w:b/>
                  <w:bCs/>
                  <w:kern w:val="0"/>
                  <w:sz w:val="28"/>
                  <w:szCs w:val="24"/>
                  <w:rPrChange w:id="3812" w:author="HAO" w:date="2025-03-26T10:10:00Z">
                    <w:rPr>
                      <w:rFonts w:eastAsia="標楷體"/>
                      <w:b/>
                      <w:bCs/>
                      <w:kern w:val="0"/>
                      <w:sz w:val="28"/>
                      <w:szCs w:val="24"/>
                    </w:rPr>
                  </w:rPrChange>
                </w:rPr>
                <w:t>身分證影本</w:t>
              </w:r>
              <w:r w:rsidRPr="00166D28">
                <w:rPr>
                  <w:rFonts w:ascii="Times New Roman" w:eastAsia="標楷體" w:hAnsi="Times New Roman" w:cs="Times New Roman"/>
                  <w:b/>
                  <w:bCs/>
                  <w:kern w:val="0"/>
                  <w:sz w:val="28"/>
                  <w:szCs w:val="24"/>
                  <w:rPrChange w:id="3813" w:author="HAO" w:date="2025-03-26T10:10:00Z">
                    <w:rPr>
                      <w:rFonts w:eastAsia="標楷體"/>
                      <w:b/>
                      <w:bCs/>
                      <w:kern w:val="0"/>
                      <w:sz w:val="28"/>
                      <w:szCs w:val="24"/>
                    </w:rPr>
                  </w:rPrChange>
                </w:rPr>
                <w:t>(</w:t>
              </w:r>
              <w:r w:rsidRPr="00166D28">
                <w:rPr>
                  <w:rFonts w:ascii="Times New Roman" w:eastAsia="標楷體" w:hAnsi="Times New Roman" w:cs="Times New Roman"/>
                  <w:b/>
                  <w:bCs/>
                  <w:kern w:val="0"/>
                  <w:sz w:val="28"/>
                  <w:szCs w:val="24"/>
                  <w:rPrChange w:id="3814" w:author="HAO" w:date="2025-03-26T10:10:00Z">
                    <w:rPr>
                      <w:rFonts w:eastAsia="標楷體"/>
                      <w:b/>
                      <w:bCs/>
                      <w:kern w:val="0"/>
                      <w:sz w:val="28"/>
                      <w:szCs w:val="24"/>
                    </w:rPr>
                  </w:rPrChange>
                </w:rPr>
                <w:t>正面</w:t>
              </w:r>
              <w:r w:rsidRPr="00166D28">
                <w:rPr>
                  <w:rFonts w:ascii="Times New Roman" w:eastAsia="標楷體" w:hAnsi="Times New Roman" w:cs="Times New Roman"/>
                  <w:b/>
                  <w:bCs/>
                  <w:kern w:val="0"/>
                  <w:sz w:val="28"/>
                  <w:szCs w:val="24"/>
                  <w:rPrChange w:id="3815" w:author="HAO" w:date="2025-03-26T10:10:00Z">
                    <w:rPr>
                      <w:rFonts w:eastAsia="標楷體"/>
                      <w:b/>
                      <w:bCs/>
                      <w:kern w:val="0"/>
                      <w:sz w:val="28"/>
                      <w:szCs w:val="24"/>
                    </w:rPr>
                  </w:rPrChange>
                </w:rPr>
                <w:t>) (</w:t>
              </w:r>
              <w:proofErr w:type="gramStart"/>
              <w:r w:rsidRPr="00166D28">
                <w:rPr>
                  <w:rFonts w:ascii="Times New Roman" w:eastAsia="標楷體" w:hAnsi="Times New Roman" w:cs="Times New Roman"/>
                  <w:b/>
                  <w:bCs/>
                  <w:kern w:val="0"/>
                  <w:sz w:val="28"/>
                  <w:szCs w:val="24"/>
                  <w:rPrChange w:id="3816"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817" w:author="HAO" w:date="2025-03-26T10:10:00Z">
                    <w:rPr>
                      <w:rFonts w:eastAsia="標楷體"/>
                      <w:b/>
                      <w:bCs/>
                      <w:kern w:val="0"/>
                      <w:sz w:val="28"/>
                      <w:szCs w:val="24"/>
                    </w:rPr>
                  </w:rPrChange>
                </w:rPr>
                <w:t>)</w:t>
              </w:r>
            </w:ins>
          </w:p>
        </w:tc>
        <w:tc>
          <w:tcPr>
            <w:tcW w:w="1971" w:type="pct"/>
            <w:tcBorders>
              <w:top w:val="single" w:sz="2" w:space="0" w:color="auto"/>
              <w:left w:val="single" w:sz="2" w:space="0" w:color="auto"/>
              <w:bottom w:val="single" w:sz="12" w:space="0" w:color="auto"/>
              <w:right w:val="single" w:sz="12" w:space="0" w:color="auto"/>
            </w:tcBorders>
            <w:shd w:val="clear" w:color="auto" w:fill="auto"/>
            <w:tcPrChange w:id="3818" w:author="HAO" w:date="2025-03-26T10:16:00Z">
              <w:tcPr>
                <w:tcW w:w="1971" w:type="pct"/>
                <w:tcBorders>
                  <w:top w:val="single" w:sz="2" w:space="0" w:color="auto"/>
                  <w:left w:val="single" w:sz="2" w:space="0" w:color="auto"/>
                  <w:bottom w:val="single" w:sz="12" w:space="0" w:color="auto"/>
                  <w:right w:val="single" w:sz="12" w:space="0" w:color="auto"/>
                </w:tcBorders>
                <w:shd w:val="clear" w:color="auto" w:fill="auto"/>
              </w:tcPr>
            </w:tcPrChange>
          </w:tcPr>
          <w:p w14:paraId="72395C3B" w14:textId="77777777" w:rsidR="00AF6836" w:rsidRPr="00166D28" w:rsidRDefault="00AF6836" w:rsidP="00AF6836">
            <w:pPr>
              <w:spacing w:line="720" w:lineRule="auto"/>
              <w:contextualSpacing/>
              <w:jc w:val="center"/>
              <w:rPr>
                <w:ins w:id="3819" w:author="HAO" w:date="2025-03-26T10:06:00Z"/>
                <w:rFonts w:ascii="Times New Roman" w:eastAsia="標楷體" w:hAnsi="Times New Roman" w:cs="Times New Roman"/>
                <w:b/>
                <w:bCs/>
                <w:kern w:val="0"/>
                <w:sz w:val="28"/>
                <w:szCs w:val="24"/>
                <w:rPrChange w:id="3820" w:author="HAO" w:date="2025-03-26T10:10:00Z">
                  <w:rPr>
                    <w:ins w:id="3821" w:author="HAO" w:date="2025-03-26T10:06:00Z"/>
                    <w:rFonts w:eastAsia="標楷體"/>
                    <w:b/>
                    <w:bCs/>
                    <w:kern w:val="0"/>
                    <w:sz w:val="28"/>
                    <w:szCs w:val="24"/>
                  </w:rPr>
                </w:rPrChange>
              </w:rPr>
            </w:pPr>
            <w:ins w:id="3822" w:author="HAO" w:date="2025-03-26T10:06:00Z">
              <w:r w:rsidRPr="00166D28">
                <w:rPr>
                  <w:rFonts w:ascii="Times New Roman" w:eastAsia="標楷體" w:hAnsi="Times New Roman" w:cs="Times New Roman"/>
                  <w:b/>
                  <w:bCs/>
                  <w:kern w:val="0"/>
                  <w:sz w:val="28"/>
                  <w:szCs w:val="24"/>
                  <w:rPrChange w:id="3823" w:author="HAO" w:date="2025-03-26T10:10:00Z">
                    <w:rPr>
                      <w:rFonts w:eastAsia="標楷體"/>
                      <w:b/>
                      <w:bCs/>
                      <w:kern w:val="0"/>
                      <w:sz w:val="28"/>
                      <w:szCs w:val="24"/>
                    </w:rPr>
                  </w:rPrChange>
                </w:rPr>
                <w:t>身分證影本</w:t>
              </w:r>
              <w:r w:rsidRPr="00166D28">
                <w:rPr>
                  <w:rFonts w:ascii="Times New Roman" w:eastAsia="標楷體" w:hAnsi="Times New Roman" w:cs="Times New Roman"/>
                  <w:b/>
                  <w:bCs/>
                  <w:kern w:val="0"/>
                  <w:sz w:val="28"/>
                  <w:szCs w:val="24"/>
                  <w:rPrChange w:id="3824" w:author="HAO" w:date="2025-03-26T10:10:00Z">
                    <w:rPr>
                      <w:rFonts w:eastAsia="標楷體"/>
                      <w:b/>
                      <w:bCs/>
                      <w:kern w:val="0"/>
                      <w:sz w:val="28"/>
                      <w:szCs w:val="24"/>
                    </w:rPr>
                  </w:rPrChange>
                </w:rPr>
                <w:t>(</w:t>
              </w:r>
              <w:proofErr w:type="gramStart"/>
              <w:r w:rsidRPr="00166D28">
                <w:rPr>
                  <w:rFonts w:ascii="Times New Roman" w:eastAsia="標楷體" w:hAnsi="Times New Roman" w:cs="Times New Roman"/>
                  <w:b/>
                  <w:bCs/>
                  <w:kern w:val="0"/>
                  <w:sz w:val="28"/>
                  <w:szCs w:val="24"/>
                  <w:rPrChange w:id="3825" w:author="HAO" w:date="2025-03-26T10:10:00Z">
                    <w:rPr>
                      <w:rFonts w:eastAsia="標楷體"/>
                      <w:b/>
                      <w:bCs/>
                      <w:kern w:val="0"/>
                      <w:sz w:val="28"/>
                      <w:szCs w:val="24"/>
                    </w:rPr>
                  </w:rPrChange>
                </w:rPr>
                <w:t>背面</w:t>
              </w:r>
              <w:r w:rsidRPr="00166D28">
                <w:rPr>
                  <w:rFonts w:ascii="Times New Roman" w:eastAsia="標楷體" w:hAnsi="Times New Roman" w:cs="Times New Roman"/>
                  <w:b/>
                  <w:bCs/>
                  <w:kern w:val="0"/>
                  <w:sz w:val="28"/>
                  <w:szCs w:val="24"/>
                  <w:rPrChange w:id="3826" w:author="HAO" w:date="2025-03-26T10:10:00Z">
                    <w:rPr>
                      <w:rFonts w:eastAsia="標楷體"/>
                      <w:b/>
                      <w:bCs/>
                      <w:kern w:val="0"/>
                      <w:sz w:val="28"/>
                      <w:szCs w:val="24"/>
                    </w:rPr>
                  </w:rPrChange>
                </w:rPr>
                <w:t>)</w:t>
              </w:r>
              <w:proofErr w:type="gramEnd"/>
              <w:r w:rsidRPr="00166D28">
                <w:rPr>
                  <w:rFonts w:ascii="Times New Roman" w:eastAsia="標楷體" w:hAnsi="Times New Roman" w:cs="Times New Roman"/>
                  <w:b/>
                  <w:bCs/>
                  <w:kern w:val="0"/>
                  <w:sz w:val="28"/>
                  <w:szCs w:val="24"/>
                  <w:rPrChange w:id="3827" w:author="HAO" w:date="2025-03-26T10:10:00Z">
                    <w:rPr>
                      <w:rFonts w:eastAsia="標楷體"/>
                      <w:b/>
                      <w:bCs/>
                      <w:kern w:val="0"/>
                      <w:sz w:val="28"/>
                      <w:szCs w:val="24"/>
                    </w:rPr>
                  </w:rPrChange>
                </w:rPr>
                <w:t xml:space="preserve"> (</w:t>
              </w:r>
              <w:proofErr w:type="gramStart"/>
              <w:r w:rsidRPr="00166D28">
                <w:rPr>
                  <w:rFonts w:ascii="Times New Roman" w:eastAsia="標楷體" w:hAnsi="Times New Roman" w:cs="Times New Roman"/>
                  <w:b/>
                  <w:bCs/>
                  <w:kern w:val="0"/>
                  <w:sz w:val="28"/>
                  <w:szCs w:val="24"/>
                  <w:rPrChange w:id="3828"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829" w:author="HAO" w:date="2025-03-26T10:10:00Z">
                    <w:rPr>
                      <w:rFonts w:eastAsia="標楷體"/>
                      <w:b/>
                      <w:bCs/>
                      <w:kern w:val="0"/>
                      <w:sz w:val="28"/>
                      <w:szCs w:val="24"/>
                    </w:rPr>
                  </w:rPrChange>
                </w:rPr>
                <w:t>)</w:t>
              </w:r>
            </w:ins>
          </w:p>
        </w:tc>
      </w:tr>
      <w:tr w:rsidR="00AF6836" w:rsidRPr="00166D28" w14:paraId="70CE9D76" w14:textId="77777777" w:rsidTr="00AF6836">
        <w:trPr>
          <w:ins w:id="3830" w:author="HAO" w:date="2025-03-26T10:06:00Z"/>
        </w:trPr>
        <w:tc>
          <w:tcPr>
            <w:tcW w:w="1137" w:type="pct"/>
            <w:gridSpan w:val="2"/>
            <w:tcBorders>
              <w:top w:val="single" w:sz="12" w:space="0" w:color="auto"/>
              <w:left w:val="single" w:sz="12" w:space="0" w:color="auto"/>
              <w:bottom w:val="single" w:sz="2" w:space="0" w:color="auto"/>
              <w:right w:val="single" w:sz="2" w:space="0" w:color="auto"/>
            </w:tcBorders>
            <w:shd w:val="clear" w:color="auto" w:fill="auto"/>
          </w:tcPr>
          <w:p w14:paraId="5CB70D2B" w14:textId="77777777" w:rsidR="00AF6836" w:rsidRPr="00166D28" w:rsidRDefault="00AF6836" w:rsidP="00AF6836">
            <w:pPr>
              <w:jc w:val="center"/>
              <w:rPr>
                <w:ins w:id="3831" w:author="HAO" w:date="2025-03-26T10:06:00Z"/>
                <w:rFonts w:ascii="Times New Roman" w:eastAsia="標楷體" w:hAnsi="Times New Roman" w:cs="Times New Roman"/>
                <w:b/>
                <w:bCs/>
                <w:kern w:val="0"/>
                <w:sz w:val="28"/>
                <w:szCs w:val="24"/>
                <w:rPrChange w:id="3832" w:author="HAO" w:date="2025-03-26T10:10:00Z">
                  <w:rPr>
                    <w:ins w:id="3833" w:author="HAO" w:date="2025-03-26T10:06:00Z"/>
                    <w:rFonts w:eastAsia="標楷體"/>
                    <w:b/>
                    <w:bCs/>
                    <w:kern w:val="0"/>
                    <w:sz w:val="28"/>
                    <w:szCs w:val="24"/>
                  </w:rPr>
                </w:rPrChange>
              </w:rPr>
            </w:pPr>
            <w:ins w:id="3834" w:author="HAO" w:date="2025-03-26T10:06:00Z">
              <w:r w:rsidRPr="00166D28">
                <w:rPr>
                  <w:rFonts w:ascii="Times New Roman" w:eastAsia="標楷體" w:hAnsi="Times New Roman" w:cs="Times New Roman"/>
                  <w:b/>
                  <w:bCs/>
                  <w:kern w:val="0"/>
                  <w:sz w:val="28"/>
                  <w:szCs w:val="24"/>
                  <w:rPrChange w:id="3835" w:author="HAO" w:date="2025-03-26T10:10:00Z">
                    <w:rPr>
                      <w:rFonts w:eastAsia="標楷體"/>
                      <w:b/>
                      <w:bCs/>
                      <w:kern w:val="0"/>
                      <w:sz w:val="28"/>
                      <w:szCs w:val="24"/>
                    </w:rPr>
                  </w:rPrChange>
                </w:rPr>
                <w:t>隊員</w:t>
              </w:r>
              <w:r w:rsidRPr="00166D28">
                <w:rPr>
                  <w:rFonts w:ascii="Times New Roman" w:eastAsia="標楷體" w:hAnsi="Times New Roman" w:cs="Times New Roman"/>
                  <w:b/>
                  <w:bCs/>
                  <w:kern w:val="0"/>
                  <w:sz w:val="28"/>
                  <w:szCs w:val="24"/>
                  <w:rPrChange w:id="3836" w:author="HAO" w:date="2025-03-26T10:10:00Z">
                    <w:rPr>
                      <w:rFonts w:eastAsia="標楷體"/>
                      <w:b/>
                      <w:bCs/>
                      <w:kern w:val="0"/>
                      <w:sz w:val="28"/>
                      <w:szCs w:val="24"/>
                    </w:rPr>
                  </w:rPrChange>
                </w:rPr>
                <w:t>11</w:t>
              </w:r>
            </w:ins>
          </w:p>
        </w:tc>
        <w:tc>
          <w:tcPr>
            <w:tcW w:w="3863" w:type="pct"/>
            <w:gridSpan w:val="2"/>
            <w:tcBorders>
              <w:top w:val="single" w:sz="12" w:space="0" w:color="auto"/>
              <w:left w:val="single" w:sz="2" w:space="0" w:color="auto"/>
              <w:bottom w:val="single" w:sz="2" w:space="0" w:color="auto"/>
              <w:right w:val="single" w:sz="12" w:space="0" w:color="auto"/>
            </w:tcBorders>
            <w:shd w:val="clear" w:color="auto" w:fill="auto"/>
          </w:tcPr>
          <w:p w14:paraId="7580FF4A" w14:textId="77777777" w:rsidR="00AF6836" w:rsidRPr="00166D28" w:rsidRDefault="00AF6836" w:rsidP="00AF6836">
            <w:pPr>
              <w:jc w:val="center"/>
              <w:rPr>
                <w:ins w:id="3837" w:author="HAO" w:date="2025-03-26T10:06:00Z"/>
                <w:rFonts w:ascii="Times New Roman" w:eastAsia="標楷體" w:hAnsi="Times New Roman" w:cs="Times New Roman"/>
                <w:b/>
                <w:bCs/>
                <w:kern w:val="0"/>
                <w:sz w:val="28"/>
                <w:szCs w:val="24"/>
                <w:rPrChange w:id="3838" w:author="HAO" w:date="2025-03-26T10:10:00Z">
                  <w:rPr>
                    <w:ins w:id="3839" w:author="HAO" w:date="2025-03-26T10:06:00Z"/>
                    <w:rFonts w:eastAsia="標楷體"/>
                    <w:b/>
                    <w:bCs/>
                    <w:kern w:val="0"/>
                    <w:sz w:val="28"/>
                    <w:szCs w:val="24"/>
                  </w:rPr>
                </w:rPrChange>
              </w:rPr>
            </w:pPr>
            <w:ins w:id="3840" w:author="HAO" w:date="2025-03-26T10:06:00Z">
              <w:r w:rsidRPr="00166D28">
                <w:rPr>
                  <w:rFonts w:ascii="Times New Roman" w:eastAsia="標楷體" w:hAnsi="Times New Roman" w:cs="Times New Roman"/>
                  <w:b/>
                  <w:bCs/>
                  <w:kern w:val="0"/>
                  <w:sz w:val="28"/>
                  <w:szCs w:val="24"/>
                  <w:rPrChange w:id="3841" w:author="HAO" w:date="2025-03-26T10:10:00Z">
                    <w:rPr>
                      <w:rFonts w:eastAsia="標楷體"/>
                      <w:b/>
                      <w:bCs/>
                      <w:kern w:val="0"/>
                      <w:sz w:val="28"/>
                      <w:szCs w:val="24"/>
                    </w:rPr>
                  </w:rPrChange>
                </w:rPr>
                <w:t>姓名：</w:t>
              </w:r>
              <w:r w:rsidRPr="00166D28">
                <w:rPr>
                  <w:rFonts w:ascii="Times New Roman" w:eastAsia="標楷體" w:hAnsi="Times New Roman" w:cs="Times New Roman"/>
                  <w:b/>
                  <w:bCs/>
                  <w:kern w:val="0"/>
                  <w:sz w:val="28"/>
                  <w:szCs w:val="24"/>
                  <w:rPrChange w:id="3842" w:author="HAO" w:date="2025-03-26T10:10:00Z">
                    <w:rPr>
                      <w:rFonts w:eastAsia="標楷體"/>
                      <w:b/>
                      <w:bCs/>
                      <w:kern w:val="0"/>
                      <w:sz w:val="28"/>
                      <w:szCs w:val="24"/>
                    </w:rPr>
                  </w:rPrChange>
                </w:rPr>
                <w:t xml:space="preserve">                                             (</w:t>
              </w:r>
              <w:r w:rsidRPr="00166D28">
                <w:rPr>
                  <w:rFonts w:ascii="Times New Roman" w:eastAsia="標楷體" w:hAnsi="Times New Roman" w:cs="Times New Roman"/>
                  <w:b/>
                  <w:bCs/>
                  <w:kern w:val="0"/>
                  <w:sz w:val="28"/>
                  <w:szCs w:val="24"/>
                  <w:rPrChange w:id="3843" w:author="HAO" w:date="2025-03-26T10:10:00Z">
                    <w:rPr>
                      <w:rFonts w:eastAsia="標楷體"/>
                      <w:b/>
                      <w:bCs/>
                      <w:kern w:val="0"/>
                      <w:sz w:val="28"/>
                      <w:szCs w:val="24"/>
                    </w:rPr>
                  </w:rPrChange>
                </w:rPr>
                <w:t>拔河</w:t>
              </w:r>
              <w:proofErr w:type="gramStart"/>
              <w:r w:rsidRPr="00166D28">
                <w:rPr>
                  <w:rFonts w:ascii="Times New Roman" w:eastAsia="標楷體" w:hAnsi="Times New Roman" w:cs="Times New Roman"/>
                  <w:b/>
                  <w:bCs/>
                  <w:kern w:val="0"/>
                  <w:sz w:val="28"/>
                  <w:szCs w:val="24"/>
                  <w:rPrChange w:id="3844" w:author="HAO" w:date="2025-03-26T10:10:00Z">
                    <w:rPr>
                      <w:rFonts w:eastAsia="標楷體"/>
                      <w:b/>
                      <w:bCs/>
                      <w:kern w:val="0"/>
                      <w:sz w:val="28"/>
                      <w:szCs w:val="24"/>
                    </w:rPr>
                  </w:rPrChange>
                </w:rPr>
                <w:t>賽勿填</w:t>
              </w:r>
              <w:proofErr w:type="gramEnd"/>
              <w:r w:rsidRPr="00166D28">
                <w:rPr>
                  <w:rFonts w:ascii="Times New Roman" w:eastAsia="標楷體" w:hAnsi="Times New Roman" w:cs="Times New Roman"/>
                  <w:b/>
                  <w:bCs/>
                  <w:kern w:val="0"/>
                  <w:sz w:val="28"/>
                  <w:szCs w:val="24"/>
                  <w:rPrChange w:id="3845" w:author="HAO" w:date="2025-03-26T10:10:00Z">
                    <w:rPr>
                      <w:rFonts w:eastAsia="標楷體"/>
                      <w:b/>
                      <w:bCs/>
                      <w:kern w:val="0"/>
                      <w:sz w:val="28"/>
                      <w:szCs w:val="24"/>
                    </w:rPr>
                  </w:rPrChange>
                </w:rPr>
                <w:t>)</w:t>
              </w:r>
            </w:ins>
          </w:p>
        </w:tc>
      </w:tr>
      <w:tr w:rsidR="00AF6836" w:rsidRPr="00166D28" w14:paraId="2FAFB4C2" w14:textId="77777777" w:rsidTr="00166D28">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46" w:author="HAO" w:date="2025-03-26T10:14:00Z">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35"/>
          <w:ins w:id="3847" w:author="HAO" w:date="2025-03-26T10:06:00Z"/>
          <w:trPrChange w:id="3848" w:author="HAO" w:date="2025-03-26T10:14:00Z">
            <w:trPr>
              <w:trHeight w:val="2507"/>
            </w:trPr>
          </w:trPrChange>
        </w:trPr>
        <w:tc>
          <w:tcPr>
            <w:tcW w:w="1137" w:type="pct"/>
            <w:gridSpan w:val="2"/>
            <w:tcBorders>
              <w:top w:val="single" w:sz="2" w:space="0" w:color="auto"/>
              <w:left w:val="single" w:sz="12" w:space="0" w:color="auto"/>
              <w:bottom w:val="single" w:sz="12" w:space="0" w:color="auto"/>
              <w:right w:val="single" w:sz="2" w:space="0" w:color="auto"/>
            </w:tcBorders>
            <w:shd w:val="clear" w:color="auto" w:fill="auto"/>
            <w:tcPrChange w:id="3849" w:author="HAO" w:date="2025-03-26T10:14:00Z">
              <w:tcPr>
                <w:tcW w:w="1137" w:type="pct"/>
                <w:gridSpan w:val="2"/>
                <w:tcBorders>
                  <w:top w:val="single" w:sz="2" w:space="0" w:color="auto"/>
                  <w:left w:val="single" w:sz="12" w:space="0" w:color="auto"/>
                  <w:bottom w:val="single" w:sz="12" w:space="0" w:color="auto"/>
                  <w:right w:val="single" w:sz="2" w:space="0" w:color="auto"/>
                </w:tcBorders>
                <w:shd w:val="clear" w:color="auto" w:fill="auto"/>
              </w:tcPr>
            </w:tcPrChange>
          </w:tcPr>
          <w:p w14:paraId="417BA124" w14:textId="77777777" w:rsidR="00AF6836" w:rsidRPr="00166D28" w:rsidRDefault="00AF6836" w:rsidP="00AF6836">
            <w:pPr>
              <w:spacing w:line="720" w:lineRule="auto"/>
              <w:contextualSpacing/>
              <w:jc w:val="center"/>
              <w:rPr>
                <w:ins w:id="3850" w:author="HAO" w:date="2025-03-26T10:06:00Z"/>
                <w:rFonts w:ascii="Times New Roman" w:eastAsia="標楷體" w:hAnsi="Times New Roman" w:cs="Times New Roman"/>
                <w:b/>
                <w:bCs/>
                <w:kern w:val="0"/>
                <w:sz w:val="28"/>
                <w:szCs w:val="24"/>
                <w:rPrChange w:id="3851" w:author="HAO" w:date="2025-03-26T10:10:00Z">
                  <w:rPr>
                    <w:ins w:id="3852" w:author="HAO" w:date="2025-03-26T10:06:00Z"/>
                    <w:rFonts w:eastAsia="標楷體"/>
                    <w:b/>
                    <w:bCs/>
                    <w:kern w:val="0"/>
                    <w:sz w:val="28"/>
                    <w:szCs w:val="24"/>
                  </w:rPr>
                </w:rPrChange>
              </w:rPr>
            </w:pPr>
            <w:ins w:id="3853" w:author="HAO" w:date="2025-03-26T10:06:00Z">
              <w:r w:rsidRPr="00166D28">
                <w:rPr>
                  <w:rFonts w:ascii="Times New Roman" w:eastAsia="標楷體" w:hAnsi="Times New Roman" w:cs="Times New Roman"/>
                  <w:b/>
                  <w:bCs/>
                  <w:kern w:val="0"/>
                  <w:sz w:val="28"/>
                  <w:szCs w:val="24"/>
                  <w:rPrChange w:id="3854" w:author="HAO" w:date="2025-03-26T10:10:00Z">
                    <w:rPr>
                      <w:rFonts w:eastAsia="標楷體"/>
                      <w:b/>
                      <w:bCs/>
                      <w:kern w:val="0"/>
                      <w:sz w:val="28"/>
                      <w:szCs w:val="24"/>
                    </w:rPr>
                  </w:rPrChange>
                </w:rPr>
                <w:t>大頭照</w:t>
              </w:r>
              <w:r w:rsidRPr="00166D28">
                <w:rPr>
                  <w:rFonts w:ascii="Times New Roman" w:eastAsia="標楷體" w:hAnsi="Times New Roman" w:cs="Times New Roman"/>
                  <w:b/>
                  <w:bCs/>
                  <w:kern w:val="0"/>
                  <w:sz w:val="28"/>
                  <w:szCs w:val="24"/>
                  <w:rPrChange w:id="3855" w:author="HAO" w:date="2025-03-26T10:10:00Z">
                    <w:rPr>
                      <w:rFonts w:eastAsia="標楷體"/>
                      <w:b/>
                      <w:bCs/>
                      <w:kern w:val="0"/>
                      <w:sz w:val="28"/>
                      <w:szCs w:val="24"/>
                    </w:rPr>
                  </w:rPrChange>
                </w:rPr>
                <w:t>(</w:t>
              </w:r>
              <w:proofErr w:type="gramStart"/>
              <w:r w:rsidRPr="00166D28">
                <w:rPr>
                  <w:rFonts w:ascii="Times New Roman" w:eastAsia="標楷體" w:hAnsi="Times New Roman" w:cs="Times New Roman"/>
                  <w:b/>
                  <w:bCs/>
                  <w:kern w:val="0"/>
                  <w:sz w:val="28"/>
                  <w:szCs w:val="24"/>
                  <w:rPrChange w:id="3856"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857" w:author="HAO" w:date="2025-03-26T10:10:00Z">
                    <w:rPr>
                      <w:rFonts w:eastAsia="標楷體"/>
                      <w:b/>
                      <w:bCs/>
                      <w:kern w:val="0"/>
                      <w:sz w:val="28"/>
                      <w:szCs w:val="24"/>
                    </w:rPr>
                  </w:rPrChange>
                </w:rPr>
                <w:t>)</w:t>
              </w:r>
            </w:ins>
          </w:p>
          <w:p w14:paraId="3EE1C3DC" w14:textId="77777777" w:rsidR="00AF6836" w:rsidRPr="00166D28" w:rsidRDefault="00AF6836" w:rsidP="00AF6836">
            <w:pPr>
              <w:spacing w:line="720" w:lineRule="auto"/>
              <w:contextualSpacing/>
              <w:jc w:val="center"/>
              <w:rPr>
                <w:ins w:id="3858" w:author="HAO" w:date="2025-03-26T10:06:00Z"/>
                <w:rFonts w:ascii="Times New Roman" w:eastAsia="標楷體" w:hAnsi="Times New Roman" w:cs="Times New Roman"/>
                <w:b/>
                <w:bCs/>
                <w:kern w:val="0"/>
                <w:sz w:val="28"/>
                <w:szCs w:val="24"/>
                <w:rPrChange w:id="3859" w:author="HAO" w:date="2025-03-26T10:10:00Z">
                  <w:rPr>
                    <w:ins w:id="3860" w:author="HAO" w:date="2025-03-26T10:06:00Z"/>
                    <w:rFonts w:eastAsia="標楷體"/>
                    <w:b/>
                    <w:bCs/>
                    <w:kern w:val="0"/>
                    <w:sz w:val="28"/>
                    <w:szCs w:val="24"/>
                  </w:rPr>
                </w:rPrChange>
              </w:rPr>
            </w:pPr>
          </w:p>
        </w:tc>
        <w:tc>
          <w:tcPr>
            <w:tcW w:w="1892" w:type="pct"/>
            <w:tcBorders>
              <w:top w:val="single" w:sz="2" w:space="0" w:color="auto"/>
              <w:left w:val="single" w:sz="2" w:space="0" w:color="auto"/>
              <w:bottom w:val="single" w:sz="12" w:space="0" w:color="auto"/>
              <w:right w:val="single" w:sz="2" w:space="0" w:color="auto"/>
            </w:tcBorders>
            <w:shd w:val="clear" w:color="auto" w:fill="auto"/>
            <w:tcPrChange w:id="3861" w:author="HAO" w:date="2025-03-26T10:14:00Z">
              <w:tcPr>
                <w:tcW w:w="1892" w:type="pct"/>
                <w:tcBorders>
                  <w:top w:val="single" w:sz="2" w:space="0" w:color="auto"/>
                  <w:left w:val="single" w:sz="2" w:space="0" w:color="auto"/>
                  <w:bottom w:val="single" w:sz="12" w:space="0" w:color="auto"/>
                  <w:right w:val="single" w:sz="2" w:space="0" w:color="auto"/>
                </w:tcBorders>
                <w:shd w:val="clear" w:color="auto" w:fill="auto"/>
              </w:tcPr>
            </w:tcPrChange>
          </w:tcPr>
          <w:p w14:paraId="7623AA55" w14:textId="77777777" w:rsidR="00AF6836" w:rsidRPr="00166D28" w:rsidRDefault="00AF6836" w:rsidP="00AF6836">
            <w:pPr>
              <w:spacing w:line="720" w:lineRule="auto"/>
              <w:contextualSpacing/>
              <w:jc w:val="center"/>
              <w:rPr>
                <w:ins w:id="3862" w:author="HAO" w:date="2025-03-26T10:06:00Z"/>
                <w:rFonts w:ascii="Times New Roman" w:eastAsia="標楷體" w:hAnsi="Times New Roman" w:cs="Times New Roman"/>
                <w:b/>
                <w:bCs/>
                <w:kern w:val="0"/>
                <w:sz w:val="28"/>
                <w:szCs w:val="24"/>
                <w:rPrChange w:id="3863" w:author="HAO" w:date="2025-03-26T10:10:00Z">
                  <w:rPr>
                    <w:ins w:id="3864" w:author="HAO" w:date="2025-03-26T10:06:00Z"/>
                    <w:rFonts w:eastAsia="標楷體"/>
                    <w:b/>
                    <w:bCs/>
                    <w:kern w:val="0"/>
                    <w:sz w:val="28"/>
                    <w:szCs w:val="24"/>
                  </w:rPr>
                </w:rPrChange>
              </w:rPr>
            </w:pPr>
            <w:ins w:id="3865" w:author="HAO" w:date="2025-03-26T10:06:00Z">
              <w:r w:rsidRPr="00166D28">
                <w:rPr>
                  <w:rFonts w:ascii="Times New Roman" w:eastAsia="標楷體" w:hAnsi="Times New Roman" w:cs="Times New Roman"/>
                  <w:b/>
                  <w:bCs/>
                  <w:kern w:val="0"/>
                  <w:sz w:val="28"/>
                  <w:szCs w:val="24"/>
                  <w:rPrChange w:id="3866" w:author="HAO" w:date="2025-03-26T10:10:00Z">
                    <w:rPr>
                      <w:rFonts w:eastAsia="標楷體"/>
                      <w:b/>
                      <w:bCs/>
                      <w:kern w:val="0"/>
                      <w:sz w:val="28"/>
                      <w:szCs w:val="24"/>
                    </w:rPr>
                  </w:rPrChange>
                </w:rPr>
                <w:t>身分證影本</w:t>
              </w:r>
              <w:r w:rsidRPr="00166D28">
                <w:rPr>
                  <w:rFonts w:ascii="Times New Roman" w:eastAsia="標楷體" w:hAnsi="Times New Roman" w:cs="Times New Roman"/>
                  <w:b/>
                  <w:bCs/>
                  <w:kern w:val="0"/>
                  <w:sz w:val="28"/>
                  <w:szCs w:val="24"/>
                  <w:rPrChange w:id="3867" w:author="HAO" w:date="2025-03-26T10:10:00Z">
                    <w:rPr>
                      <w:rFonts w:eastAsia="標楷體"/>
                      <w:b/>
                      <w:bCs/>
                      <w:kern w:val="0"/>
                      <w:sz w:val="28"/>
                      <w:szCs w:val="24"/>
                    </w:rPr>
                  </w:rPrChange>
                </w:rPr>
                <w:t>(</w:t>
              </w:r>
              <w:r w:rsidRPr="00166D28">
                <w:rPr>
                  <w:rFonts w:ascii="Times New Roman" w:eastAsia="標楷體" w:hAnsi="Times New Roman" w:cs="Times New Roman"/>
                  <w:b/>
                  <w:bCs/>
                  <w:kern w:val="0"/>
                  <w:sz w:val="28"/>
                  <w:szCs w:val="24"/>
                  <w:rPrChange w:id="3868" w:author="HAO" w:date="2025-03-26T10:10:00Z">
                    <w:rPr>
                      <w:rFonts w:eastAsia="標楷體"/>
                      <w:b/>
                      <w:bCs/>
                      <w:kern w:val="0"/>
                      <w:sz w:val="28"/>
                      <w:szCs w:val="24"/>
                    </w:rPr>
                  </w:rPrChange>
                </w:rPr>
                <w:t>正面</w:t>
              </w:r>
              <w:r w:rsidRPr="00166D28">
                <w:rPr>
                  <w:rFonts w:ascii="Times New Roman" w:eastAsia="標楷體" w:hAnsi="Times New Roman" w:cs="Times New Roman"/>
                  <w:b/>
                  <w:bCs/>
                  <w:kern w:val="0"/>
                  <w:sz w:val="28"/>
                  <w:szCs w:val="24"/>
                  <w:rPrChange w:id="3869" w:author="HAO" w:date="2025-03-26T10:10:00Z">
                    <w:rPr>
                      <w:rFonts w:eastAsia="標楷體"/>
                      <w:b/>
                      <w:bCs/>
                      <w:kern w:val="0"/>
                      <w:sz w:val="28"/>
                      <w:szCs w:val="24"/>
                    </w:rPr>
                  </w:rPrChange>
                </w:rPr>
                <w:t>) (</w:t>
              </w:r>
              <w:proofErr w:type="gramStart"/>
              <w:r w:rsidRPr="00166D28">
                <w:rPr>
                  <w:rFonts w:ascii="Times New Roman" w:eastAsia="標楷體" w:hAnsi="Times New Roman" w:cs="Times New Roman"/>
                  <w:b/>
                  <w:bCs/>
                  <w:kern w:val="0"/>
                  <w:sz w:val="28"/>
                  <w:szCs w:val="24"/>
                  <w:rPrChange w:id="3870"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871" w:author="HAO" w:date="2025-03-26T10:10:00Z">
                    <w:rPr>
                      <w:rFonts w:eastAsia="標楷體"/>
                      <w:b/>
                      <w:bCs/>
                      <w:kern w:val="0"/>
                      <w:sz w:val="28"/>
                      <w:szCs w:val="24"/>
                    </w:rPr>
                  </w:rPrChange>
                </w:rPr>
                <w:t>)</w:t>
              </w:r>
            </w:ins>
          </w:p>
        </w:tc>
        <w:tc>
          <w:tcPr>
            <w:tcW w:w="1971" w:type="pct"/>
            <w:tcBorders>
              <w:top w:val="single" w:sz="2" w:space="0" w:color="auto"/>
              <w:left w:val="single" w:sz="2" w:space="0" w:color="auto"/>
              <w:bottom w:val="single" w:sz="12" w:space="0" w:color="auto"/>
              <w:right w:val="single" w:sz="12" w:space="0" w:color="auto"/>
            </w:tcBorders>
            <w:shd w:val="clear" w:color="auto" w:fill="auto"/>
            <w:tcPrChange w:id="3872" w:author="HAO" w:date="2025-03-26T10:14:00Z">
              <w:tcPr>
                <w:tcW w:w="1971" w:type="pct"/>
                <w:tcBorders>
                  <w:top w:val="single" w:sz="2" w:space="0" w:color="auto"/>
                  <w:left w:val="single" w:sz="2" w:space="0" w:color="auto"/>
                  <w:bottom w:val="single" w:sz="12" w:space="0" w:color="auto"/>
                  <w:right w:val="single" w:sz="12" w:space="0" w:color="auto"/>
                </w:tcBorders>
                <w:shd w:val="clear" w:color="auto" w:fill="auto"/>
              </w:tcPr>
            </w:tcPrChange>
          </w:tcPr>
          <w:p w14:paraId="514A6FCC" w14:textId="77777777" w:rsidR="00AF6836" w:rsidRPr="00166D28" w:rsidRDefault="00AF6836" w:rsidP="00AF6836">
            <w:pPr>
              <w:spacing w:line="720" w:lineRule="auto"/>
              <w:contextualSpacing/>
              <w:jc w:val="center"/>
              <w:rPr>
                <w:ins w:id="3873" w:author="HAO" w:date="2025-03-26T10:06:00Z"/>
                <w:rFonts w:ascii="Times New Roman" w:eastAsia="標楷體" w:hAnsi="Times New Roman" w:cs="Times New Roman"/>
                <w:b/>
                <w:bCs/>
                <w:kern w:val="0"/>
                <w:sz w:val="28"/>
                <w:szCs w:val="24"/>
                <w:rPrChange w:id="3874" w:author="HAO" w:date="2025-03-26T10:10:00Z">
                  <w:rPr>
                    <w:ins w:id="3875" w:author="HAO" w:date="2025-03-26T10:06:00Z"/>
                    <w:rFonts w:eastAsia="標楷體"/>
                    <w:b/>
                    <w:bCs/>
                    <w:kern w:val="0"/>
                    <w:sz w:val="28"/>
                    <w:szCs w:val="24"/>
                  </w:rPr>
                </w:rPrChange>
              </w:rPr>
            </w:pPr>
            <w:ins w:id="3876" w:author="HAO" w:date="2025-03-26T10:06:00Z">
              <w:r w:rsidRPr="00166D28">
                <w:rPr>
                  <w:rFonts w:ascii="Times New Roman" w:eastAsia="標楷體" w:hAnsi="Times New Roman" w:cs="Times New Roman"/>
                  <w:b/>
                  <w:bCs/>
                  <w:kern w:val="0"/>
                  <w:sz w:val="28"/>
                  <w:szCs w:val="24"/>
                  <w:rPrChange w:id="3877" w:author="HAO" w:date="2025-03-26T10:10:00Z">
                    <w:rPr>
                      <w:rFonts w:eastAsia="標楷體"/>
                      <w:b/>
                      <w:bCs/>
                      <w:kern w:val="0"/>
                      <w:sz w:val="28"/>
                      <w:szCs w:val="24"/>
                    </w:rPr>
                  </w:rPrChange>
                </w:rPr>
                <w:t>身分證影本</w:t>
              </w:r>
              <w:r w:rsidRPr="00166D28">
                <w:rPr>
                  <w:rFonts w:ascii="Times New Roman" w:eastAsia="標楷體" w:hAnsi="Times New Roman" w:cs="Times New Roman"/>
                  <w:b/>
                  <w:bCs/>
                  <w:kern w:val="0"/>
                  <w:sz w:val="28"/>
                  <w:szCs w:val="24"/>
                  <w:rPrChange w:id="3878" w:author="HAO" w:date="2025-03-26T10:10:00Z">
                    <w:rPr>
                      <w:rFonts w:eastAsia="標楷體"/>
                      <w:b/>
                      <w:bCs/>
                      <w:kern w:val="0"/>
                      <w:sz w:val="28"/>
                      <w:szCs w:val="24"/>
                    </w:rPr>
                  </w:rPrChange>
                </w:rPr>
                <w:t>(</w:t>
              </w:r>
              <w:proofErr w:type="gramStart"/>
              <w:r w:rsidRPr="00166D28">
                <w:rPr>
                  <w:rFonts w:ascii="Times New Roman" w:eastAsia="標楷體" w:hAnsi="Times New Roman" w:cs="Times New Roman"/>
                  <w:b/>
                  <w:bCs/>
                  <w:kern w:val="0"/>
                  <w:sz w:val="28"/>
                  <w:szCs w:val="24"/>
                  <w:rPrChange w:id="3879" w:author="HAO" w:date="2025-03-26T10:10:00Z">
                    <w:rPr>
                      <w:rFonts w:eastAsia="標楷體"/>
                      <w:b/>
                      <w:bCs/>
                      <w:kern w:val="0"/>
                      <w:sz w:val="28"/>
                      <w:szCs w:val="24"/>
                    </w:rPr>
                  </w:rPrChange>
                </w:rPr>
                <w:t>背面</w:t>
              </w:r>
              <w:r w:rsidRPr="00166D28">
                <w:rPr>
                  <w:rFonts w:ascii="Times New Roman" w:eastAsia="標楷體" w:hAnsi="Times New Roman" w:cs="Times New Roman"/>
                  <w:b/>
                  <w:bCs/>
                  <w:kern w:val="0"/>
                  <w:sz w:val="28"/>
                  <w:szCs w:val="24"/>
                  <w:rPrChange w:id="3880" w:author="HAO" w:date="2025-03-26T10:10:00Z">
                    <w:rPr>
                      <w:rFonts w:eastAsia="標楷體"/>
                      <w:b/>
                      <w:bCs/>
                      <w:kern w:val="0"/>
                      <w:sz w:val="28"/>
                      <w:szCs w:val="24"/>
                    </w:rPr>
                  </w:rPrChange>
                </w:rPr>
                <w:t>)</w:t>
              </w:r>
              <w:proofErr w:type="gramEnd"/>
              <w:r w:rsidRPr="00166D28">
                <w:rPr>
                  <w:rFonts w:ascii="Times New Roman" w:eastAsia="標楷體" w:hAnsi="Times New Roman" w:cs="Times New Roman"/>
                  <w:b/>
                  <w:bCs/>
                  <w:kern w:val="0"/>
                  <w:sz w:val="28"/>
                  <w:szCs w:val="24"/>
                  <w:rPrChange w:id="3881" w:author="HAO" w:date="2025-03-26T10:10:00Z">
                    <w:rPr>
                      <w:rFonts w:eastAsia="標楷體"/>
                      <w:b/>
                      <w:bCs/>
                      <w:kern w:val="0"/>
                      <w:sz w:val="28"/>
                      <w:szCs w:val="24"/>
                    </w:rPr>
                  </w:rPrChange>
                </w:rPr>
                <w:t xml:space="preserve"> (</w:t>
              </w:r>
              <w:proofErr w:type="gramStart"/>
              <w:r w:rsidRPr="00166D28">
                <w:rPr>
                  <w:rFonts w:ascii="Times New Roman" w:eastAsia="標楷體" w:hAnsi="Times New Roman" w:cs="Times New Roman"/>
                  <w:b/>
                  <w:bCs/>
                  <w:kern w:val="0"/>
                  <w:sz w:val="28"/>
                  <w:szCs w:val="24"/>
                  <w:rPrChange w:id="3882"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883" w:author="HAO" w:date="2025-03-26T10:10:00Z">
                    <w:rPr>
                      <w:rFonts w:eastAsia="標楷體"/>
                      <w:b/>
                      <w:bCs/>
                      <w:kern w:val="0"/>
                      <w:sz w:val="28"/>
                      <w:szCs w:val="24"/>
                    </w:rPr>
                  </w:rPrChange>
                </w:rPr>
                <w:t>)</w:t>
              </w:r>
            </w:ins>
          </w:p>
        </w:tc>
      </w:tr>
      <w:tr w:rsidR="00AF6836" w:rsidRPr="00166D28" w14:paraId="178832C6" w14:textId="77777777" w:rsidTr="00166D28">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84" w:author="HAO" w:date="2025-03-26T10:15:00Z">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92"/>
          <w:ins w:id="3885" w:author="HAO" w:date="2025-03-26T10:06:00Z"/>
        </w:trPr>
        <w:tc>
          <w:tcPr>
            <w:tcW w:w="1137" w:type="pct"/>
            <w:gridSpan w:val="2"/>
            <w:tcBorders>
              <w:top w:val="single" w:sz="12" w:space="0" w:color="auto"/>
              <w:left w:val="single" w:sz="12" w:space="0" w:color="auto"/>
              <w:bottom w:val="single" w:sz="2" w:space="0" w:color="auto"/>
              <w:right w:val="single" w:sz="2" w:space="0" w:color="auto"/>
            </w:tcBorders>
            <w:shd w:val="clear" w:color="auto" w:fill="auto"/>
            <w:tcPrChange w:id="3886" w:author="HAO" w:date="2025-03-26T10:15:00Z">
              <w:tcPr>
                <w:tcW w:w="1137" w:type="pct"/>
                <w:gridSpan w:val="2"/>
                <w:tcBorders>
                  <w:top w:val="single" w:sz="12" w:space="0" w:color="auto"/>
                  <w:left w:val="single" w:sz="12" w:space="0" w:color="auto"/>
                  <w:bottom w:val="single" w:sz="2" w:space="0" w:color="auto"/>
                  <w:right w:val="single" w:sz="2" w:space="0" w:color="auto"/>
                </w:tcBorders>
                <w:shd w:val="clear" w:color="auto" w:fill="auto"/>
              </w:tcPr>
            </w:tcPrChange>
          </w:tcPr>
          <w:p w14:paraId="02B6538B" w14:textId="77777777" w:rsidR="00AF6836" w:rsidRPr="00166D28" w:rsidRDefault="00AF6836" w:rsidP="00AF6836">
            <w:pPr>
              <w:jc w:val="center"/>
              <w:rPr>
                <w:ins w:id="3887" w:author="HAO" w:date="2025-03-26T10:06:00Z"/>
                <w:rFonts w:ascii="Times New Roman" w:eastAsia="標楷體" w:hAnsi="Times New Roman" w:cs="Times New Roman"/>
                <w:b/>
                <w:bCs/>
                <w:kern w:val="0"/>
                <w:sz w:val="28"/>
                <w:szCs w:val="24"/>
                <w:rPrChange w:id="3888" w:author="HAO" w:date="2025-03-26T10:10:00Z">
                  <w:rPr>
                    <w:ins w:id="3889" w:author="HAO" w:date="2025-03-26T10:06:00Z"/>
                    <w:rFonts w:eastAsia="標楷體"/>
                    <w:b/>
                    <w:bCs/>
                    <w:kern w:val="0"/>
                    <w:sz w:val="28"/>
                    <w:szCs w:val="24"/>
                  </w:rPr>
                </w:rPrChange>
              </w:rPr>
            </w:pPr>
            <w:ins w:id="3890" w:author="HAO" w:date="2025-03-26T10:06:00Z">
              <w:r w:rsidRPr="00166D28">
                <w:rPr>
                  <w:rFonts w:ascii="Times New Roman" w:eastAsia="標楷體" w:hAnsi="Times New Roman" w:cs="Times New Roman"/>
                  <w:b/>
                  <w:bCs/>
                  <w:kern w:val="0"/>
                  <w:sz w:val="28"/>
                  <w:szCs w:val="24"/>
                  <w:rPrChange w:id="3891" w:author="HAO" w:date="2025-03-26T10:10:00Z">
                    <w:rPr>
                      <w:rFonts w:eastAsia="標楷體"/>
                      <w:b/>
                      <w:bCs/>
                      <w:kern w:val="0"/>
                      <w:sz w:val="28"/>
                      <w:szCs w:val="24"/>
                    </w:rPr>
                  </w:rPrChange>
                </w:rPr>
                <w:lastRenderedPageBreak/>
                <w:t>隊員</w:t>
              </w:r>
              <w:r w:rsidRPr="00166D28">
                <w:rPr>
                  <w:rFonts w:ascii="Times New Roman" w:eastAsia="標楷體" w:hAnsi="Times New Roman" w:cs="Times New Roman"/>
                  <w:b/>
                  <w:bCs/>
                  <w:kern w:val="0"/>
                  <w:sz w:val="28"/>
                  <w:szCs w:val="24"/>
                  <w:rPrChange w:id="3892" w:author="HAO" w:date="2025-03-26T10:10:00Z">
                    <w:rPr>
                      <w:rFonts w:eastAsia="標楷體"/>
                      <w:b/>
                      <w:bCs/>
                      <w:kern w:val="0"/>
                      <w:sz w:val="28"/>
                      <w:szCs w:val="24"/>
                    </w:rPr>
                  </w:rPrChange>
                </w:rPr>
                <w:t>12</w:t>
              </w:r>
            </w:ins>
          </w:p>
        </w:tc>
        <w:tc>
          <w:tcPr>
            <w:tcW w:w="3863" w:type="pct"/>
            <w:gridSpan w:val="2"/>
            <w:tcBorders>
              <w:top w:val="single" w:sz="12" w:space="0" w:color="auto"/>
              <w:left w:val="single" w:sz="2" w:space="0" w:color="auto"/>
              <w:bottom w:val="single" w:sz="2" w:space="0" w:color="auto"/>
              <w:right w:val="single" w:sz="12" w:space="0" w:color="auto"/>
            </w:tcBorders>
            <w:shd w:val="clear" w:color="auto" w:fill="auto"/>
            <w:tcPrChange w:id="3893" w:author="HAO" w:date="2025-03-26T10:15:00Z">
              <w:tcPr>
                <w:tcW w:w="3863" w:type="pct"/>
                <w:gridSpan w:val="2"/>
                <w:tcBorders>
                  <w:top w:val="single" w:sz="12" w:space="0" w:color="auto"/>
                  <w:left w:val="single" w:sz="2" w:space="0" w:color="auto"/>
                  <w:bottom w:val="single" w:sz="2" w:space="0" w:color="auto"/>
                  <w:right w:val="single" w:sz="12" w:space="0" w:color="auto"/>
                </w:tcBorders>
                <w:shd w:val="clear" w:color="auto" w:fill="auto"/>
              </w:tcPr>
            </w:tcPrChange>
          </w:tcPr>
          <w:p w14:paraId="27AF9F8A" w14:textId="77777777" w:rsidR="00AF6836" w:rsidRPr="00166D28" w:rsidRDefault="00AF6836" w:rsidP="00AF6836">
            <w:pPr>
              <w:jc w:val="center"/>
              <w:rPr>
                <w:ins w:id="3894" w:author="HAO" w:date="2025-03-26T10:06:00Z"/>
                <w:rFonts w:ascii="Times New Roman" w:eastAsia="標楷體" w:hAnsi="Times New Roman" w:cs="Times New Roman"/>
                <w:b/>
                <w:bCs/>
                <w:kern w:val="0"/>
                <w:sz w:val="28"/>
                <w:szCs w:val="24"/>
                <w:rPrChange w:id="3895" w:author="HAO" w:date="2025-03-26T10:10:00Z">
                  <w:rPr>
                    <w:ins w:id="3896" w:author="HAO" w:date="2025-03-26T10:06:00Z"/>
                    <w:rFonts w:eastAsia="標楷體"/>
                    <w:b/>
                    <w:bCs/>
                    <w:kern w:val="0"/>
                    <w:sz w:val="28"/>
                    <w:szCs w:val="24"/>
                  </w:rPr>
                </w:rPrChange>
              </w:rPr>
            </w:pPr>
            <w:ins w:id="3897" w:author="HAO" w:date="2025-03-26T10:06:00Z">
              <w:r w:rsidRPr="00166D28">
                <w:rPr>
                  <w:rFonts w:ascii="Times New Roman" w:eastAsia="標楷體" w:hAnsi="Times New Roman" w:cs="Times New Roman"/>
                  <w:b/>
                  <w:bCs/>
                  <w:kern w:val="0"/>
                  <w:sz w:val="28"/>
                  <w:szCs w:val="24"/>
                  <w:rPrChange w:id="3898" w:author="HAO" w:date="2025-03-26T10:10:00Z">
                    <w:rPr>
                      <w:rFonts w:eastAsia="標楷體"/>
                      <w:b/>
                      <w:bCs/>
                      <w:kern w:val="0"/>
                      <w:sz w:val="28"/>
                      <w:szCs w:val="24"/>
                    </w:rPr>
                  </w:rPrChange>
                </w:rPr>
                <w:t>姓名：</w:t>
              </w:r>
              <w:r w:rsidRPr="00166D28">
                <w:rPr>
                  <w:rFonts w:ascii="Times New Roman" w:eastAsia="標楷體" w:hAnsi="Times New Roman" w:cs="Times New Roman"/>
                  <w:b/>
                  <w:bCs/>
                  <w:kern w:val="0"/>
                  <w:sz w:val="28"/>
                  <w:szCs w:val="24"/>
                  <w:rPrChange w:id="3899" w:author="HAO" w:date="2025-03-26T10:10:00Z">
                    <w:rPr>
                      <w:rFonts w:eastAsia="標楷體"/>
                      <w:b/>
                      <w:bCs/>
                      <w:kern w:val="0"/>
                      <w:sz w:val="28"/>
                      <w:szCs w:val="24"/>
                    </w:rPr>
                  </w:rPrChange>
                </w:rPr>
                <w:t xml:space="preserve">                                             (</w:t>
              </w:r>
              <w:r w:rsidRPr="00166D28">
                <w:rPr>
                  <w:rFonts w:ascii="Times New Roman" w:eastAsia="標楷體" w:hAnsi="Times New Roman" w:cs="Times New Roman"/>
                  <w:b/>
                  <w:bCs/>
                  <w:kern w:val="0"/>
                  <w:sz w:val="28"/>
                  <w:szCs w:val="24"/>
                  <w:rPrChange w:id="3900" w:author="HAO" w:date="2025-03-26T10:10:00Z">
                    <w:rPr>
                      <w:rFonts w:eastAsia="標楷體"/>
                      <w:b/>
                      <w:bCs/>
                      <w:kern w:val="0"/>
                      <w:sz w:val="28"/>
                      <w:szCs w:val="24"/>
                    </w:rPr>
                  </w:rPrChange>
                </w:rPr>
                <w:t>拔河</w:t>
              </w:r>
              <w:proofErr w:type="gramStart"/>
              <w:r w:rsidRPr="00166D28">
                <w:rPr>
                  <w:rFonts w:ascii="Times New Roman" w:eastAsia="標楷體" w:hAnsi="Times New Roman" w:cs="Times New Roman"/>
                  <w:b/>
                  <w:bCs/>
                  <w:kern w:val="0"/>
                  <w:sz w:val="28"/>
                  <w:szCs w:val="24"/>
                  <w:rPrChange w:id="3901" w:author="HAO" w:date="2025-03-26T10:10:00Z">
                    <w:rPr>
                      <w:rFonts w:eastAsia="標楷體"/>
                      <w:b/>
                      <w:bCs/>
                      <w:kern w:val="0"/>
                      <w:sz w:val="28"/>
                      <w:szCs w:val="24"/>
                    </w:rPr>
                  </w:rPrChange>
                </w:rPr>
                <w:t>賽勿填</w:t>
              </w:r>
              <w:proofErr w:type="gramEnd"/>
              <w:r w:rsidRPr="00166D28">
                <w:rPr>
                  <w:rFonts w:ascii="Times New Roman" w:eastAsia="標楷體" w:hAnsi="Times New Roman" w:cs="Times New Roman"/>
                  <w:b/>
                  <w:bCs/>
                  <w:kern w:val="0"/>
                  <w:sz w:val="28"/>
                  <w:szCs w:val="24"/>
                  <w:rPrChange w:id="3902" w:author="HAO" w:date="2025-03-26T10:10:00Z">
                    <w:rPr>
                      <w:rFonts w:eastAsia="標楷體"/>
                      <w:b/>
                      <w:bCs/>
                      <w:kern w:val="0"/>
                      <w:sz w:val="28"/>
                      <w:szCs w:val="24"/>
                    </w:rPr>
                  </w:rPrChange>
                </w:rPr>
                <w:t>)</w:t>
              </w:r>
            </w:ins>
          </w:p>
        </w:tc>
      </w:tr>
      <w:tr w:rsidR="00AF6836" w:rsidRPr="00166D28" w14:paraId="05B21508" w14:textId="77777777" w:rsidTr="00166D28">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03" w:author="HAO" w:date="2025-03-26T10:14:00Z">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551"/>
          <w:ins w:id="3904" w:author="HAO" w:date="2025-03-26T10:06:00Z"/>
          <w:trPrChange w:id="3905" w:author="HAO" w:date="2025-03-26T10:14:00Z">
            <w:trPr>
              <w:trHeight w:val="2593"/>
            </w:trPr>
          </w:trPrChange>
        </w:trPr>
        <w:tc>
          <w:tcPr>
            <w:tcW w:w="1137" w:type="pct"/>
            <w:gridSpan w:val="2"/>
            <w:tcBorders>
              <w:top w:val="single" w:sz="2" w:space="0" w:color="auto"/>
              <w:left w:val="single" w:sz="12" w:space="0" w:color="auto"/>
              <w:bottom w:val="single" w:sz="12" w:space="0" w:color="auto"/>
              <w:right w:val="single" w:sz="2" w:space="0" w:color="auto"/>
            </w:tcBorders>
            <w:shd w:val="clear" w:color="auto" w:fill="auto"/>
            <w:tcPrChange w:id="3906" w:author="HAO" w:date="2025-03-26T10:14:00Z">
              <w:tcPr>
                <w:tcW w:w="1137" w:type="pct"/>
                <w:gridSpan w:val="2"/>
                <w:tcBorders>
                  <w:top w:val="single" w:sz="2" w:space="0" w:color="auto"/>
                  <w:left w:val="single" w:sz="12" w:space="0" w:color="auto"/>
                  <w:bottom w:val="single" w:sz="12" w:space="0" w:color="auto"/>
                  <w:right w:val="single" w:sz="2" w:space="0" w:color="auto"/>
                </w:tcBorders>
                <w:shd w:val="clear" w:color="auto" w:fill="auto"/>
              </w:tcPr>
            </w:tcPrChange>
          </w:tcPr>
          <w:p w14:paraId="5F10A4E7" w14:textId="77777777" w:rsidR="00AF6836" w:rsidRPr="00166D28" w:rsidRDefault="00AF6836" w:rsidP="00AF6836">
            <w:pPr>
              <w:spacing w:line="720" w:lineRule="auto"/>
              <w:contextualSpacing/>
              <w:jc w:val="center"/>
              <w:rPr>
                <w:ins w:id="3907" w:author="HAO" w:date="2025-03-26T10:06:00Z"/>
                <w:rFonts w:ascii="Times New Roman" w:eastAsia="標楷體" w:hAnsi="Times New Roman" w:cs="Times New Roman"/>
                <w:b/>
                <w:bCs/>
                <w:kern w:val="0"/>
                <w:sz w:val="28"/>
                <w:szCs w:val="24"/>
                <w:rPrChange w:id="3908" w:author="HAO" w:date="2025-03-26T10:10:00Z">
                  <w:rPr>
                    <w:ins w:id="3909" w:author="HAO" w:date="2025-03-26T10:06:00Z"/>
                    <w:rFonts w:eastAsia="標楷體"/>
                    <w:b/>
                    <w:bCs/>
                    <w:kern w:val="0"/>
                    <w:sz w:val="28"/>
                    <w:szCs w:val="24"/>
                  </w:rPr>
                </w:rPrChange>
              </w:rPr>
            </w:pPr>
            <w:ins w:id="3910" w:author="HAO" w:date="2025-03-26T10:06:00Z">
              <w:r w:rsidRPr="00166D28">
                <w:rPr>
                  <w:rFonts w:ascii="Times New Roman" w:eastAsia="標楷體" w:hAnsi="Times New Roman" w:cs="Times New Roman"/>
                  <w:b/>
                  <w:bCs/>
                  <w:kern w:val="0"/>
                  <w:sz w:val="28"/>
                  <w:szCs w:val="24"/>
                  <w:rPrChange w:id="3911" w:author="HAO" w:date="2025-03-26T10:10:00Z">
                    <w:rPr>
                      <w:rFonts w:eastAsia="標楷體"/>
                      <w:b/>
                      <w:bCs/>
                      <w:kern w:val="0"/>
                      <w:sz w:val="28"/>
                      <w:szCs w:val="24"/>
                    </w:rPr>
                  </w:rPrChange>
                </w:rPr>
                <w:t>大頭照</w:t>
              </w:r>
              <w:r w:rsidRPr="00166D28">
                <w:rPr>
                  <w:rFonts w:ascii="Times New Roman" w:eastAsia="標楷體" w:hAnsi="Times New Roman" w:cs="Times New Roman"/>
                  <w:b/>
                  <w:bCs/>
                  <w:kern w:val="0"/>
                  <w:sz w:val="28"/>
                  <w:szCs w:val="24"/>
                  <w:rPrChange w:id="3912" w:author="HAO" w:date="2025-03-26T10:10:00Z">
                    <w:rPr>
                      <w:rFonts w:eastAsia="標楷體"/>
                      <w:b/>
                      <w:bCs/>
                      <w:kern w:val="0"/>
                      <w:sz w:val="28"/>
                      <w:szCs w:val="24"/>
                    </w:rPr>
                  </w:rPrChange>
                </w:rPr>
                <w:t>(</w:t>
              </w:r>
              <w:proofErr w:type="gramStart"/>
              <w:r w:rsidRPr="00166D28">
                <w:rPr>
                  <w:rFonts w:ascii="Times New Roman" w:eastAsia="標楷體" w:hAnsi="Times New Roman" w:cs="Times New Roman"/>
                  <w:b/>
                  <w:bCs/>
                  <w:kern w:val="0"/>
                  <w:sz w:val="28"/>
                  <w:szCs w:val="24"/>
                  <w:rPrChange w:id="3913"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914" w:author="HAO" w:date="2025-03-26T10:10:00Z">
                    <w:rPr>
                      <w:rFonts w:eastAsia="標楷體"/>
                      <w:b/>
                      <w:bCs/>
                      <w:kern w:val="0"/>
                      <w:sz w:val="28"/>
                      <w:szCs w:val="24"/>
                    </w:rPr>
                  </w:rPrChange>
                </w:rPr>
                <w:t>)</w:t>
              </w:r>
            </w:ins>
          </w:p>
          <w:p w14:paraId="1C931CFE" w14:textId="77777777" w:rsidR="00AF6836" w:rsidRPr="00166D28" w:rsidRDefault="00AF6836" w:rsidP="00AF6836">
            <w:pPr>
              <w:spacing w:line="720" w:lineRule="auto"/>
              <w:contextualSpacing/>
              <w:jc w:val="center"/>
              <w:rPr>
                <w:ins w:id="3915" w:author="HAO" w:date="2025-03-26T10:06:00Z"/>
                <w:rFonts w:ascii="Times New Roman" w:eastAsia="標楷體" w:hAnsi="Times New Roman" w:cs="Times New Roman"/>
                <w:b/>
                <w:bCs/>
                <w:kern w:val="0"/>
                <w:sz w:val="28"/>
                <w:szCs w:val="24"/>
                <w:rPrChange w:id="3916" w:author="HAO" w:date="2025-03-26T10:10:00Z">
                  <w:rPr>
                    <w:ins w:id="3917" w:author="HAO" w:date="2025-03-26T10:06:00Z"/>
                    <w:rFonts w:eastAsia="標楷體"/>
                    <w:b/>
                    <w:bCs/>
                    <w:kern w:val="0"/>
                    <w:sz w:val="28"/>
                    <w:szCs w:val="24"/>
                  </w:rPr>
                </w:rPrChange>
              </w:rPr>
            </w:pPr>
          </w:p>
        </w:tc>
        <w:tc>
          <w:tcPr>
            <w:tcW w:w="1892" w:type="pct"/>
            <w:tcBorders>
              <w:top w:val="single" w:sz="2" w:space="0" w:color="auto"/>
              <w:left w:val="single" w:sz="2" w:space="0" w:color="auto"/>
              <w:bottom w:val="single" w:sz="12" w:space="0" w:color="auto"/>
              <w:right w:val="single" w:sz="2" w:space="0" w:color="auto"/>
            </w:tcBorders>
            <w:shd w:val="clear" w:color="auto" w:fill="auto"/>
            <w:tcPrChange w:id="3918" w:author="HAO" w:date="2025-03-26T10:14:00Z">
              <w:tcPr>
                <w:tcW w:w="1892" w:type="pct"/>
                <w:tcBorders>
                  <w:top w:val="single" w:sz="2" w:space="0" w:color="auto"/>
                  <w:left w:val="single" w:sz="2" w:space="0" w:color="auto"/>
                  <w:bottom w:val="single" w:sz="12" w:space="0" w:color="auto"/>
                  <w:right w:val="single" w:sz="2" w:space="0" w:color="auto"/>
                </w:tcBorders>
                <w:shd w:val="clear" w:color="auto" w:fill="auto"/>
              </w:tcPr>
            </w:tcPrChange>
          </w:tcPr>
          <w:p w14:paraId="52CC0567" w14:textId="77777777" w:rsidR="00AF6836" w:rsidRPr="00166D28" w:rsidRDefault="00AF6836" w:rsidP="00AF6836">
            <w:pPr>
              <w:spacing w:line="720" w:lineRule="auto"/>
              <w:contextualSpacing/>
              <w:jc w:val="center"/>
              <w:rPr>
                <w:ins w:id="3919" w:author="HAO" w:date="2025-03-26T10:06:00Z"/>
                <w:rFonts w:ascii="Times New Roman" w:eastAsia="標楷體" w:hAnsi="Times New Roman" w:cs="Times New Roman"/>
                <w:b/>
                <w:bCs/>
                <w:kern w:val="0"/>
                <w:sz w:val="28"/>
                <w:szCs w:val="24"/>
                <w:rPrChange w:id="3920" w:author="HAO" w:date="2025-03-26T10:10:00Z">
                  <w:rPr>
                    <w:ins w:id="3921" w:author="HAO" w:date="2025-03-26T10:06:00Z"/>
                    <w:rFonts w:eastAsia="標楷體"/>
                    <w:b/>
                    <w:bCs/>
                    <w:kern w:val="0"/>
                    <w:sz w:val="28"/>
                    <w:szCs w:val="24"/>
                  </w:rPr>
                </w:rPrChange>
              </w:rPr>
            </w:pPr>
            <w:ins w:id="3922" w:author="HAO" w:date="2025-03-26T10:06:00Z">
              <w:r w:rsidRPr="00166D28">
                <w:rPr>
                  <w:rFonts w:ascii="Times New Roman" w:eastAsia="標楷體" w:hAnsi="Times New Roman" w:cs="Times New Roman"/>
                  <w:b/>
                  <w:bCs/>
                  <w:kern w:val="0"/>
                  <w:sz w:val="28"/>
                  <w:szCs w:val="24"/>
                  <w:rPrChange w:id="3923" w:author="HAO" w:date="2025-03-26T10:10:00Z">
                    <w:rPr>
                      <w:rFonts w:eastAsia="標楷體"/>
                      <w:b/>
                      <w:bCs/>
                      <w:kern w:val="0"/>
                      <w:sz w:val="28"/>
                      <w:szCs w:val="24"/>
                    </w:rPr>
                  </w:rPrChange>
                </w:rPr>
                <w:t>身分證影本</w:t>
              </w:r>
              <w:r w:rsidRPr="00166D28">
                <w:rPr>
                  <w:rFonts w:ascii="Times New Roman" w:eastAsia="標楷體" w:hAnsi="Times New Roman" w:cs="Times New Roman"/>
                  <w:b/>
                  <w:bCs/>
                  <w:kern w:val="0"/>
                  <w:sz w:val="28"/>
                  <w:szCs w:val="24"/>
                  <w:rPrChange w:id="3924" w:author="HAO" w:date="2025-03-26T10:10:00Z">
                    <w:rPr>
                      <w:rFonts w:eastAsia="標楷體"/>
                      <w:b/>
                      <w:bCs/>
                      <w:kern w:val="0"/>
                      <w:sz w:val="28"/>
                      <w:szCs w:val="24"/>
                    </w:rPr>
                  </w:rPrChange>
                </w:rPr>
                <w:t>(</w:t>
              </w:r>
              <w:r w:rsidRPr="00166D28">
                <w:rPr>
                  <w:rFonts w:ascii="Times New Roman" w:eastAsia="標楷體" w:hAnsi="Times New Roman" w:cs="Times New Roman"/>
                  <w:b/>
                  <w:bCs/>
                  <w:kern w:val="0"/>
                  <w:sz w:val="28"/>
                  <w:szCs w:val="24"/>
                  <w:rPrChange w:id="3925" w:author="HAO" w:date="2025-03-26T10:10:00Z">
                    <w:rPr>
                      <w:rFonts w:eastAsia="標楷體"/>
                      <w:b/>
                      <w:bCs/>
                      <w:kern w:val="0"/>
                      <w:sz w:val="28"/>
                      <w:szCs w:val="24"/>
                    </w:rPr>
                  </w:rPrChange>
                </w:rPr>
                <w:t>正面</w:t>
              </w:r>
              <w:r w:rsidRPr="00166D28">
                <w:rPr>
                  <w:rFonts w:ascii="Times New Roman" w:eastAsia="標楷體" w:hAnsi="Times New Roman" w:cs="Times New Roman"/>
                  <w:b/>
                  <w:bCs/>
                  <w:kern w:val="0"/>
                  <w:sz w:val="28"/>
                  <w:szCs w:val="24"/>
                  <w:rPrChange w:id="3926" w:author="HAO" w:date="2025-03-26T10:10:00Z">
                    <w:rPr>
                      <w:rFonts w:eastAsia="標楷體"/>
                      <w:b/>
                      <w:bCs/>
                      <w:kern w:val="0"/>
                      <w:sz w:val="28"/>
                      <w:szCs w:val="24"/>
                    </w:rPr>
                  </w:rPrChange>
                </w:rPr>
                <w:t>) (</w:t>
              </w:r>
              <w:proofErr w:type="gramStart"/>
              <w:r w:rsidRPr="00166D28">
                <w:rPr>
                  <w:rFonts w:ascii="Times New Roman" w:eastAsia="標楷體" w:hAnsi="Times New Roman" w:cs="Times New Roman"/>
                  <w:b/>
                  <w:bCs/>
                  <w:kern w:val="0"/>
                  <w:sz w:val="28"/>
                  <w:szCs w:val="24"/>
                  <w:rPrChange w:id="3927"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928" w:author="HAO" w:date="2025-03-26T10:10:00Z">
                    <w:rPr>
                      <w:rFonts w:eastAsia="標楷體"/>
                      <w:b/>
                      <w:bCs/>
                      <w:kern w:val="0"/>
                      <w:sz w:val="28"/>
                      <w:szCs w:val="24"/>
                    </w:rPr>
                  </w:rPrChange>
                </w:rPr>
                <w:t>)</w:t>
              </w:r>
            </w:ins>
          </w:p>
        </w:tc>
        <w:tc>
          <w:tcPr>
            <w:tcW w:w="1971" w:type="pct"/>
            <w:tcBorders>
              <w:top w:val="single" w:sz="2" w:space="0" w:color="auto"/>
              <w:left w:val="single" w:sz="2" w:space="0" w:color="auto"/>
              <w:bottom w:val="single" w:sz="12" w:space="0" w:color="auto"/>
              <w:right w:val="single" w:sz="12" w:space="0" w:color="auto"/>
            </w:tcBorders>
            <w:shd w:val="clear" w:color="auto" w:fill="auto"/>
            <w:tcPrChange w:id="3929" w:author="HAO" w:date="2025-03-26T10:14:00Z">
              <w:tcPr>
                <w:tcW w:w="1971" w:type="pct"/>
                <w:tcBorders>
                  <w:top w:val="single" w:sz="2" w:space="0" w:color="auto"/>
                  <w:left w:val="single" w:sz="2" w:space="0" w:color="auto"/>
                  <w:bottom w:val="single" w:sz="12" w:space="0" w:color="auto"/>
                  <w:right w:val="single" w:sz="12" w:space="0" w:color="auto"/>
                </w:tcBorders>
                <w:shd w:val="clear" w:color="auto" w:fill="auto"/>
              </w:tcPr>
            </w:tcPrChange>
          </w:tcPr>
          <w:p w14:paraId="77F8250B" w14:textId="77777777" w:rsidR="00AF6836" w:rsidRPr="00166D28" w:rsidRDefault="00AF6836" w:rsidP="00AF6836">
            <w:pPr>
              <w:spacing w:line="720" w:lineRule="auto"/>
              <w:contextualSpacing/>
              <w:jc w:val="center"/>
              <w:rPr>
                <w:ins w:id="3930" w:author="HAO" w:date="2025-03-26T10:06:00Z"/>
                <w:rFonts w:ascii="Times New Roman" w:eastAsia="標楷體" w:hAnsi="Times New Roman" w:cs="Times New Roman"/>
                <w:b/>
                <w:bCs/>
                <w:kern w:val="0"/>
                <w:sz w:val="28"/>
                <w:szCs w:val="24"/>
                <w:rPrChange w:id="3931" w:author="HAO" w:date="2025-03-26T10:10:00Z">
                  <w:rPr>
                    <w:ins w:id="3932" w:author="HAO" w:date="2025-03-26T10:06:00Z"/>
                    <w:rFonts w:eastAsia="標楷體"/>
                    <w:b/>
                    <w:bCs/>
                    <w:kern w:val="0"/>
                    <w:sz w:val="28"/>
                    <w:szCs w:val="24"/>
                  </w:rPr>
                </w:rPrChange>
              </w:rPr>
            </w:pPr>
            <w:ins w:id="3933" w:author="HAO" w:date="2025-03-26T10:06:00Z">
              <w:r w:rsidRPr="00166D28">
                <w:rPr>
                  <w:rFonts w:ascii="Times New Roman" w:eastAsia="標楷體" w:hAnsi="Times New Roman" w:cs="Times New Roman"/>
                  <w:b/>
                  <w:bCs/>
                  <w:kern w:val="0"/>
                  <w:sz w:val="28"/>
                  <w:szCs w:val="24"/>
                  <w:rPrChange w:id="3934" w:author="HAO" w:date="2025-03-26T10:10:00Z">
                    <w:rPr>
                      <w:rFonts w:eastAsia="標楷體"/>
                      <w:b/>
                      <w:bCs/>
                      <w:kern w:val="0"/>
                      <w:sz w:val="28"/>
                      <w:szCs w:val="24"/>
                    </w:rPr>
                  </w:rPrChange>
                </w:rPr>
                <w:t>身分證影本</w:t>
              </w:r>
              <w:r w:rsidRPr="00166D28">
                <w:rPr>
                  <w:rFonts w:ascii="Times New Roman" w:eastAsia="標楷體" w:hAnsi="Times New Roman" w:cs="Times New Roman"/>
                  <w:b/>
                  <w:bCs/>
                  <w:kern w:val="0"/>
                  <w:sz w:val="28"/>
                  <w:szCs w:val="24"/>
                  <w:rPrChange w:id="3935" w:author="HAO" w:date="2025-03-26T10:10:00Z">
                    <w:rPr>
                      <w:rFonts w:eastAsia="標楷體"/>
                      <w:b/>
                      <w:bCs/>
                      <w:kern w:val="0"/>
                      <w:sz w:val="28"/>
                      <w:szCs w:val="24"/>
                    </w:rPr>
                  </w:rPrChange>
                </w:rPr>
                <w:t>(</w:t>
              </w:r>
              <w:proofErr w:type="gramStart"/>
              <w:r w:rsidRPr="00166D28">
                <w:rPr>
                  <w:rFonts w:ascii="Times New Roman" w:eastAsia="標楷體" w:hAnsi="Times New Roman" w:cs="Times New Roman"/>
                  <w:b/>
                  <w:bCs/>
                  <w:kern w:val="0"/>
                  <w:sz w:val="28"/>
                  <w:szCs w:val="24"/>
                  <w:rPrChange w:id="3936" w:author="HAO" w:date="2025-03-26T10:10:00Z">
                    <w:rPr>
                      <w:rFonts w:eastAsia="標楷體"/>
                      <w:b/>
                      <w:bCs/>
                      <w:kern w:val="0"/>
                      <w:sz w:val="28"/>
                      <w:szCs w:val="24"/>
                    </w:rPr>
                  </w:rPrChange>
                </w:rPr>
                <w:t>背面</w:t>
              </w:r>
              <w:r w:rsidRPr="00166D28">
                <w:rPr>
                  <w:rFonts w:ascii="Times New Roman" w:eastAsia="標楷體" w:hAnsi="Times New Roman" w:cs="Times New Roman"/>
                  <w:b/>
                  <w:bCs/>
                  <w:kern w:val="0"/>
                  <w:sz w:val="28"/>
                  <w:szCs w:val="24"/>
                  <w:rPrChange w:id="3937" w:author="HAO" w:date="2025-03-26T10:10:00Z">
                    <w:rPr>
                      <w:rFonts w:eastAsia="標楷體"/>
                      <w:b/>
                      <w:bCs/>
                      <w:kern w:val="0"/>
                      <w:sz w:val="28"/>
                      <w:szCs w:val="24"/>
                    </w:rPr>
                  </w:rPrChange>
                </w:rPr>
                <w:t>)</w:t>
              </w:r>
              <w:proofErr w:type="gramEnd"/>
              <w:r w:rsidRPr="00166D28">
                <w:rPr>
                  <w:rFonts w:ascii="Times New Roman" w:eastAsia="標楷體" w:hAnsi="Times New Roman" w:cs="Times New Roman"/>
                  <w:b/>
                  <w:bCs/>
                  <w:kern w:val="0"/>
                  <w:sz w:val="28"/>
                  <w:szCs w:val="24"/>
                  <w:rPrChange w:id="3938" w:author="HAO" w:date="2025-03-26T10:10:00Z">
                    <w:rPr>
                      <w:rFonts w:eastAsia="標楷體"/>
                      <w:b/>
                      <w:bCs/>
                      <w:kern w:val="0"/>
                      <w:sz w:val="28"/>
                      <w:szCs w:val="24"/>
                    </w:rPr>
                  </w:rPrChange>
                </w:rPr>
                <w:t xml:space="preserve"> (</w:t>
              </w:r>
              <w:proofErr w:type="gramStart"/>
              <w:r w:rsidRPr="00166D28">
                <w:rPr>
                  <w:rFonts w:ascii="Times New Roman" w:eastAsia="標楷體" w:hAnsi="Times New Roman" w:cs="Times New Roman"/>
                  <w:b/>
                  <w:bCs/>
                  <w:kern w:val="0"/>
                  <w:sz w:val="28"/>
                  <w:szCs w:val="24"/>
                  <w:rPrChange w:id="3939"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940" w:author="HAO" w:date="2025-03-26T10:10:00Z">
                    <w:rPr>
                      <w:rFonts w:eastAsia="標楷體"/>
                      <w:b/>
                      <w:bCs/>
                      <w:kern w:val="0"/>
                      <w:sz w:val="28"/>
                      <w:szCs w:val="24"/>
                    </w:rPr>
                  </w:rPrChange>
                </w:rPr>
                <w:t>)</w:t>
              </w:r>
            </w:ins>
          </w:p>
        </w:tc>
      </w:tr>
      <w:tr w:rsidR="00AF6836" w:rsidRPr="00166D28" w14:paraId="14B84580" w14:textId="77777777" w:rsidTr="00166D28">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41" w:author="HAO" w:date="2025-03-26T10:15:00Z">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7"/>
          <w:ins w:id="3942" w:author="HAO" w:date="2025-03-26T10:06:00Z"/>
        </w:trPr>
        <w:tc>
          <w:tcPr>
            <w:tcW w:w="1137" w:type="pct"/>
            <w:gridSpan w:val="2"/>
            <w:tcBorders>
              <w:top w:val="single" w:sz="12" w:space="0" w:color="auto"/>
              <w:left w:val="single" w:sz="12" w:space="0" w:color="auto"/>
              <w:bottom w:val="single" w:sz="2" w:space="0" w:color="auto"/>
              <w:right w:val="single" w:sz="2" w:space="0" w:color="auto"/>
            </w:tcBorders>
            <w:shd w:val="clear" w:color="auto" w:fill="auto"/>
            <w:tcPrChange w:id="3943" w:author="HAO" w:date="2025-03-26T10:15:00Z">
              <w:tcPr>
                <w:tcW w:w="1137" w:type="pct"/>
                <w:gridSpan w:val="2"/>
                <w:tcBorders>
                  <w:top w:val="single" w:sz="12" w:space="0" w:color="auto"/>
                  <w:left w:val="single" w:sz="12" w:space="0" w:color="auto"/>
                  <w:bottom w:val="single" w:sz="2" w:space="0" w:color="auto"/>
                  <w:right w:val="single" w:sz="2" w:space="0" w:color="auto"/>
                </w:tcBorders>
                <w:shd w:val="clear" w:color="auto" w:fill="auto"/>
              </w:tcPr>
            </w:tcPrChange>
          </w:tcPr>
          <w:p w14:paraId="1BDD751A" w14:textId="77777777" w:rsidR="00AF6836" w:rsidRPr="00166D28" w:rsidRDefault="00AF6836" w:rsidP="00166D28">
            <w:pPr>
              <w:spacing w:line="240" w:lineRule="auto"/>
              <w:jc w:val="center"/>
              <w:rPr>
                <w:ins w:id="3944" w:author="HAO" w:date="2025-03-26T10:06:00Z"/>
                <w:rFonts w:ascii="Times New Roman" w:eastAsia="標楷體" w:hAnsi="Times New Roman" w:cs="Times New Roman"/>
                <w:b/>
                <w:bCs/>
                <w:kern w:val="0"/>
                <w:sz w:val="28"/>
                <w:szCs w:val="24"/>
                <w:rPrChange w:id="3945" w:author="HAO" w:date="2025-03-26T10:10:00Z">
                  <w:rPr>
                    <w:ins w:id="3946" w:author="HAO" w:date="2025-03-26T10:06:00Z"/>
                    <w:rFonts w:eastAsia="標楷體"/>
                    <w:b/>
                    <w:bCs/>
                    <w:kern w:val="0"/>
                    <w:sz w:val="28"/>
                    <w:szCs w:val="24"/>
                  </w:rPr>
                </w:rPrChange>
              </w:rPr>
              <w:pPrChange w:id="3947" w:author="HAO" w:date="2025-03-26T10:15:00Z">
                <w:pPr>
                  <w:jc w:val="center"/>
                </w:pPr>
              </w:pPrChange>
            </w:pPr>
            <w:ins w:id="3948" w:author="HAO" w:date="2025-03-26T10:06:00Z">
              <w:r w:rsidRPr="00166D28">
                <w:rPr>
                  <w:rFonts w:ascii="Times New Roman" w:eastAsia="標楷體" w:hAnsi="Times New Roman" w:cs="Times New Roman"/>
                  <w:b/>
                  <w:bCs/>
                  <w:kern w:val="0"/>
                  <w:sz w:val="28"/>
                  <w:szCs w:val="24"/>
                  <w:rPrChange w:id="3949" w:author="HAO" w:date="2025-03-26T10:10:00Z">
                    <w:rPr>
                      <w:rFonts w:eastAsia="標楷體"/>
                      <w:b/>
                      <w:bCs/>
                      <w:kern w:val="0"/>
                      <w:sz w:val="28"/>
                      <w:szCs w:val="24"/>
                    </w:rPr>
                  </w:rPrChange>
                </w:rPr>
                <w:t>預備員</w:t>
              </w:r>
              <w:r w:rsidRPr="00166D28">
                <w:rPr>
                  <w:rFonts w:ascii="Times New Roman" w:eastAsia="標楷體" w:hAnsi="Times New Roman" w:cs="Times New Roman"/>
                  <w:b/>
                  <w:bCs/>
                  <w:kern w:val="0"/>
                  <w:sz w:val="28"/>
                  <w:szCs w:val="24"/>
                  <w:rPrChange w:id="3950" w:author="HAO" w:date="2025-03-26T10:10:00Z">
                    <w:rPr>
                      <w:rFonts w:eastAsia="標楷體"/>
                      <w:b/>
                      <w:bCs/>
                      <w:kern w:val="0"/>
                      <w:sz w:val="28"/>
                      <w:szCs w:val="24"/>
                    </w:rPr>
                  </w:rPrChange>
                </w:rPr>
                <w:t>1</w:t>
              </w:r>
            </w:ins>
          </w:p>
        </w:tc>
        <w:tc>
          <w:tcPr>
            <w:tcW w:w="3863" w:type="pct"/>
            <w:gridSpan w:val="2"/>
            <w:tcBorders>
              <w:top w:val="single" w:sz="12" w:space="0" w:color="auto"/>
              <w:left w:val="single" w:sz="2" w:space="0" w:color="auto"/>
              <w:bottom w:val="single" w:sz="2" w:space="0" w:color="auto"/>
              <w:right w:val="single" w:sz="12" w:space="0" w:color="auto"/>
            </w:tcBorders>
            <w:shd w:val="clear" w:color="auto" w:fill="auto"/>
            <w:tcPrChange w:id="3951" w:author="HAO" w:date="2025-03-26T10:15:00Z">
              <w:tcPr>
                <w:tcW w:w="3863" w:type="pct"/>
                <w:gridSpan w:val="2"/>
                <w:tcBorders>
                  <w:top w:val="single" w:sz="12" w:space="0" w:color="auto"/>
                  <w:left w:val="single" w:sz="2" w:space="0" w:color="auto"/>
                  <w:bottom w:val="single" w:sz="2" w:space="0" w:color="auto"/>
                  <w:right w:val="single" w:sz="12" w:space="0" w:color="auto"/>
                </w:tcBorders>
                <w:shd w:val="clear" w:color="auto" w:fill="auto"/>
              </w:tcPr>
            </w:tcPrChange>
          </w:tcPr>
          <w:p w14:paraId="19E22BD5" w14:textId="77777777" w:rsidR="00AF6836" w:rsidRPr="00166D28" w:rsidRDefault="00AF6836" w:rsidP="00166D28">
            <w:pPr>
              <w:spacing w:line="240" w:lineRule="auto"/>
              <w:rPr>
                <w:ins w:id="3952" w:author="HAO" w:date="2025-03-26T10:06:00Z"/>
                <w:rFonts w:ascii="Times New Roman" w:eastAsia="標楷體" w:hAnsi="Times New Roman" w:cs="Times New Roman"/>
                <w:b/>
                <w:bCs/>
                <w:kern w:val="0"/>
                <w:sz w:val="28"/>
                <w:szCs w:val="24"/>
                <w:rPrChange w:id="3953" w:author="HAO" w:date="2025-03-26T10:10:00Z">
                  <w:rPr>
                    <w:ins w:id="3954" w:author="HAO" w:date="2025-03-26T10:06:00Z"/>
                    <w:rFonts w:eastAsia="標楷體"/>
                    <w:b/>
                    <w:bCs/>
                    <w:kern w:val="0"/>
                    <w:sz w:val="28"/>
                    <w:szCs w:val="24"/>
                  </w:rPr>
                </w:rPrChange>
              </w:rPr>
              <w:pPrChange w:id="3955" w:author="HAO" w:date="2025-03-26T10:15:00Z">
                <w:pPr/>
              </w:pPrChange>
            </w:pPr>
            <w:ins w:id="3956" w:author="HAO" w:date="2025-03-26T10:06:00Z">
              <w:r w:rsidRPr="00166D28">
                <w:rPr>
                  <w:rFonts w:ascii="Times New Roman" w:eastAsia="標楷體" w:hAnsi="Times New Roman" w:cs="Times New Roman"/>
                  <w:b/>
                  <w:bCs/>
                  <w:kern w:val="0"/>
                  <w:sz w:val="28"/>
                  <w:szCs w:val="24"/>
                  <w:rPrChange w:id="3957" w:author="HAO" w:date="2025-03-26T10:10:00Z">
                    <w:rPr>
                      <w:rFonts w:eastAsia="標楷體"/>
                      <w:b/>
                      <w:bCs/>
                      <w:kern w:val="0"/>
                      <w:sz w:val="28"/>
                      <w:szCs w:val="24"/>
                    </w:rPr>
                  </w:rPrChange>
                </w:rPr>
                <w:t>姓名：</w:t>
              </w:r>
            </w:ins>
          </w:p>
        </w:tc>
      </w:tr>
      <w:tr w:rsidR="00AF6836" w:rsidRPr="00166D28" w14:paraId="009A9B14" w14:textId="77777777" w:rsidTr="00166D28">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58" w:author="HAO" w:date="2025-03-26T10:14:00Z">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551"/>
          <w:ins w:id="3959" w:author="HAO" w:date="2025-03-26T10:06:00Z"/>
          <w:trPrChange w:id="3960" w:author="HAO" w:date="2025-03-26T10:14:00Z">
            <w:trPr>
              <w:trHeight w:val="2632"/>
            </w:trPr>
          </w:trPrChange>
        </w:trPr>
        <w:tc>
          <w:tcPr>
            <w:tcW w:w="1137" w:type="pct"/>
            <w:gridSpan w:val="2"/>
            <w:tcBorders>
              <w:top w:val="single" w:sz="2" w:space="0" w:color="auto"/>
              <w:left w:val="single" w:sz="12" w:space="0" w:color="auto"/>
              <w:bottom w:val="single" w:sz="12" w:space="0" w:color="auto"/>
              <w:right w:val="single" w:sz="2" w:space="0" w:color="auto"/>
            </w:tcBorders>
            <w:shd w:val="clear" w:color="auto" w:fill="auto"/>
            <w:tcPrChange w:id="3961" w:author="HAO" w:date="2025-03-26T10:14:00Z">
              <w:tcPr>
                <w:tcW w:w="1137" w:type="pct"/>
                <w:gridSpan w:val="2"/>
                <w:tcBorders>
                  <w:top w:val="single" w:sz="2" w:space="0" w:color="auto"/>
                  <w:left w:val="single" w:sz="12" w:space="0" w:color="auto"/>
                  <w:bottom w:val="single" w:sz="12" w:space="0" w:color="auto"/>
                  <w:right w:val="single" w:sz="2" w:space="0" w:color="auto"/>
                </w:tcBorders>
                <w:shd w:val="clear" w:color="auto" w:fill="auto"/>
              </w:tcPr>
            </w:tcPrChange>
          </w:tcPr>
          <w:p w14:paraId="7C4EFF09" w14:textId="77777777" w:rsidR="00AF6836" w:rsidRPr="00166D28" w:rsidRDefault="00AF6836" w:rsidP="00AF6836">
            <w:pPr>
              <w:spacing w:line="720" w:lineRule="auto"/>
              <w:contextualSpacing/>
              <w:jc w:val="center"/>
              <w:rPr>
                <w:ins w:id="3962" w:author="HAO" w:date="2025-03-26T10:06:00Z"/>
                <w:rFonts w:ascii="Times New Roman" w:eastAsia="標楷體" w:hAnsi="Times New Roman" w:cs="Times New Roman"/>
                <w:b/>
                <w:bCs/>
                <w:kern w:val="0"/>
                <w:sz w:val="28"/>
                <w:szCs w:val="24"/>
                <w:rPrChange w:id="3963" w:author="HAO" w:date="2025-03-26T10:10:00Z">
                  <w:rPr>
                    <w:ins w:id="3964" w:author="HAO" w:date="2025-03-26T10:06:00Z"/>
                    <w:rFonts w:eastAsia="標楷體"/>
                    <w:b/>
                    <w:bCs/>
                    <w:kern w:val="0"/>
                    <w:sz w:val="28"/>
                    <w:szCs w:val="24"/>
                  </w:rPr>
                </w:rPrChange>
              </w:rPr>
            </w:pPr>
            <w:ins w:id="3965" w:author="HAO" w:date="2025-03-26T10:06:00Z">
              <w:r w:rsidRPr="00166D28">
                <w:rPr>
                  <w:rFonts w:ascii="Times New Roman" w:eastAsia="標楷體" w:hAnsi="Times New Roman" w:cs="Times New Roman"/>
                  <w:b/>
                  <w:bCs/>
                  <w:kern w:val="0"/>
                  <w:sz w:val="28"/>
                  <w:szCs w:val="24"/>
                  <w:rPrChange w:id="3966" w:author="HAO" w:date="2025-03-26T10:10:00Z">
                    <w:rPr>
                      <w:rFonts w:eastAsia="標楷體"/>
                      <w:b/>
                      <w:bCs/>
                      <w:kern w:val="0"/>
                      <w:sz w:val="28"/>
                      <w:szCs w:val="24"/>
                    </w:rPr>
                  </w:rPrChange>
                </w:rPr>
                <w:t>大頭照</w:t>
              </w:r>
              <w:r w:rsidRPr="00166D28">
                <w:rPr>
                  <w:rFonts w:ascii="Times New Roman" w:eastAsia="標楷體" w:hAnsi="Times New Roman" w:cs="Times New Roman"/>
                  <w:b/>
                  <w:bCs/>
                  <w:kern w:val="0"/>
                  <w:sz w:val="28"/>
                  <w:szCs w:val="24"/>
                  <w:rPrChange w:id="3967" w:author="HAO" w:date="2025-03-26T10:10:00Z">
                    <w:rPr>
                      <w:rFonts w:eastAsia="標楷體"/>
                      <w:b/>
                      <w:bCs/>
                      <w:kern w:val="0"/>
                      <w:sz w:val="28"/>
                      <w:szCs w:val="24"/>
                    </w:rPr>
                  </w:rPrChange>
                </w:rPr>
                <w:t>(</w:t>
              </w:r>
              <w:proofErr w:type="gramStart"/>
              <w:r w:rsidRPr="00166D28">
                <w:rPr>
                  <w:rFonts w:ascii="Times New Roman" w:eastAsia="標楷體" w:hAnsi="Times New Roman" w:cs="Times New Roman"/>
                  <w:b/>
                  <w:bCs/>
                  <w:kern w:val="0"/>
                  <w:sz w:val="28"/>
                  <w:szCs w:val="24"/>
                  <w:rPrChange w:id="3968"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969" w:author="HAO" w:date="2025-03-26T10:10:00Z">
                    <w:rPr>
                      <w:rFonts w:eastAsia="標楷體"/>
                      <w:b/>
                      <w:bCs/>
                      <w:kern w:val="0"/>
                      <w:sz w:val="28"/>
                      <w:szCs w:val="24"/>
                    </w:rPr>
                  </w:rPrChange>
                </w:rPr>
                <w:t>)</w:t>
              </w:r>
            </w:ins>
          </w:p>
        </w:tc>
        <w:tc>
          <w:tcPr>
            <w:tcW w:w="1892" w:type="pct"/>
            <w:tcBorders>
              <w:top w:val="single" w:sz="2" w:space="0" w:color="auto"/>
              <w:left w:val="single" w:sz="2" w:space="0" w:color="auto"/>
              <w:bottom w:val="single" w:sz="12" w:space="0" w:color="auto"/>
              <w:right w:val="single" w:sz="2" w:space="0" w:color="auto"/>
            </w:tcBorders>
            <w:shd w:val="clear" w:color="auto" w:fill="auto"/>
            <w:tcPrChange w:id="3970" w:author="HAO" w:date="2025-03-26T10:14:00Z">
              <w:tcPr>
                <w:tcW w:w="1892" w:type="pct"/>
                <w:tcBorders>
                  <w:top w:val="single" w:sz="2" w:space="0" w:color="auto"/>
                  <w:left w:val="single" w:sz="2" w:space="0" w:color="auto"/>
                  <w:bottom w:val="single" w:sz="12" w:space="0" w:color="auto"/>
                  <w:right w:val="single" w:sz="2" w:space="0" w:color="auto"/>
                </w:tcBorders>
                <w:shd w:val="clear" w:color="auto" w:fill="auto"/>
              </w:tcPr>
            </w:tcPrChange>
          </w:tcPr>
          <w:p w14:paraId="7D9AFDAB" w14:textId="77777777" w:rsidR="00AF6836" w:rsidRPr="00166D28" w:rsidRDefault="00AF6836" w:rsidP="00AF6836">
            <w:pPr>
              <w:spacing w:line="720" w:lineRule="auto"/>
              <w:contextualSpacing/>
              <w:jc w:val="center"/>
              <w:rPr>
                <w:ins w:id="3971" w:author="HAO" w:date="2025-03-26T10:06:00Z"/>
                <w:rFonts w:ascii="Times New Roman" w:eastAsia="標楷體" w:hAnsi="Times New Roman" w:cs="Times New Roman"/>
                <w:b/>
                <w:bCs/>
                <w:kern w:val="0"/>
                <w:sz w:val="28"/>
                <w:szCs w:val="24"/>
                <w:rPrChange w:id="3972" w:author="HAO" w:date="2025-03-26T10:10:00Z">
                  <w:rPr>
                    <w:ins w:id="3973" w:author="HAO" w:date="2025-03-26T10:06:00Z"/>
                    <w:rFonts w:eastAsia="標楷體"/>
                    <w:b/>
                    <w:bCs/>
                    <w:kern w:val="0"/>
                    <w:sz w:val="28"/>
                    <w:szCs w:val="24"/>
                  </w:rPr>
                </w:rPrChange>
              </w:rPr>
            </w:pPr>
            <w:ins w:id="3974" w:author="HAO" w:date="2025-03-26T10:06:00Z">
              <w:r w:rsidRPr="00166D28">
                <w:rPr>
                  <w:rFonts w:ascii="Times New Roman" w:eastAsia="標楷體" w:hAnsi="Times New Roman" w:cs="Times New Roman"/>
                  <w:b/>
                  <w:bCs/>
                  <w:kern w:val="0"/>
                  <w:sz w:val="28"/>
                  <w:szCs w:val="24"/>
                  <w:rPrChange w:id="3975" w:author="HAO" w:date="2025-03-26T10:10:00Z">
                    <w:rPr>
                      <w:rFonts w:eastAsia="標楷體"/>
                      <w:b/>
                      <w:bCs/>
                      <w:kern w:val="0"/>
                      <w:sz w:val="28"/>
                      <w:szCs w:val="24"/>
                    </w:rPr>
                  </w:rPrChange>
                </w:rPr>
                <w:t>身分證影本</w:t>
              </w:r>
              <w:r w:rsidRPr="00166D28">
                <w:rPr>
                  <w:rFonts w:ascii="Times New Roman" w:eastAsia="標楷體" w:hAnsi="Times New Roman" w:cs="Times New Roman"/>
                  <w:b/>
                  <w:bCs/>
                  <w:kern w:val="0"/>
                  <w:sz w:val="28"/>
                  <w:szCs w:val="24"/>
                  <w:rPrChange w:id="3976" w:author="HAO" w:date="2025-03-26T10:10:00Z">
                    <w:rPr>
                      <w:rFonts w:eastAsia="標楷體"/>
                      <w:b/>
                      <w:bCs/>
                      <w:kern w:val="0"/>
                      <w:sz w:val="28"/>
                      <w:szCs w:val="24"/>
                    </w:rPr>
                  </w:rPrChange>
                </w:rPr>
                <w:t>(</w:t>
              </w:r>
              <w:r w:rsidRPr="00166D28">
                <w:rPr>
                  <w:rFonts w:ascii="Times New Roman" w:eastAsia="標楷體" w:hAnsi="Times New Roman" w:cs="Times New Roman"/>
                  <w:b/>
                  <w:bCs/>
                  <w:kern w:val="0"/>
                  <w:sz w:val="28"/>
                  <w:szCs w:val="24"/>
                  <w:rPrChange w:id="3977" w:author="HAO" w:date="2025-03-26T10:10:00Z">
                    <w:rPr>
                      <w:rFonts w:eastAsia="標楷體"/>
                      <w:b/>
                      <w:bCs/>
                      <w:kern w:val="0"/>
                      <w:sz w:val="28"/>
                      <w:szCs w:val="24"/>
                    </w:rPr>
                  </w:rPrChange>
                </w:rPr>
                <w:t>正面</w:t>
              </w:r>
              <w:r w:rsidRPr="00166D28">
                <w:rPr>
                  <w:rFonts w:ascii="Times New Roman" w:eastAsia="標楷體" w:hAnsi="Times New Roman" w:cs="Times New Roman"/>
                  <w:b/>
                  <w:bCs/>
                  <w:kern w:val="0"/>
                  <w:sz w:val="28"/>
                  <w:szCs w:val="24"/>
                  <w:rPrChange w:id="3978" w:author="HAO" w:date="2025-03-26T10:10:00Z">
                    <w:rPr>
                      <w:rFonts w:eastAsia="標楷體"/>
                      <w:b/>
                      <w:bCs/>
                      <w:kern w:val="0"/>
                      <w:sz w:val="28"/>
                      <w:szCs w:val="24"/>
                    </w:rPr>
                  </w:rPrChange>
                </w:rPr>
                <w:t>) (</w:t>
              </w:r>
              <w:proofErr w:type="gramStart"/>
              <w:r w:rsidRPr="00166D28">
                <w:rPr>
                  <w:rFonts w:ascii="Times New Roman" w:eastAsia="標楷體" w:hAnsi="Times New Roman" w:cs="Times New Roman"/>
                  <w:b/>
                  <w:bCs/>
                  <w:kern w:val="0"/>
                  <w:sz w:val="28"/>
                  <w:szCs w:val="24"/>
                  <w:rPrChange w:id="3979"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980" w:author="HAO" w:date="2025-03-26T10:10:00Z">
                    <w:rPr>
                      <w:rFonts w:eastAsia="標楷體"/>
                      <w:b/>
                      <w:bCs/>
                      <w:kern w:val="0"/>
                      <w:sz w:val="28"/>
                      <w:szCs w:val="24"/>
                    </w:rPr>
                  </w:rPrChange>
                </w:rPr>
                <w:t>)</w:t>
              </w:r>
            </w:ins>
          </w:p>
        </w:tc>
        <w:tc>
          <w:tcPr>
            <w:tcW w:w="1971" w:type="pct"/>
            <w:tcBorders>
              <w:top w:val="single" w:sz="2" w:space="0" w:color="auto"/>
              <w:left w:val="single" w:sz="2" w:space="0" w:color="auto"/>
              <w:bottom w:val="single" w:sz="12" w:space="0" w:color="auto"/>
              <w:right w:val="single" w:sz="12" w:space="0" w:color="auto"/>
            </w:tcBorders>
            <w:shd w:val="clear" w:color="auto" w:fill="auto"/>
            <w:tcPrChange w:id="3981" w:author="HAO" w:date="2025-03-26T10:14:00Z">
              <w:tcPr>
                <w:tcW w:w="1971" w:type="pct"/>
                <w:tcBorders>
                  <w:top w:val="single" w:sz="2" w:space="0" w:color="auto"/>
                  <w:left w:val="single" w:sz="2" w:space="0" w:color="auto"/>
                  <w:bottom w:val="single" w:sz="12" w:space="0" w:color="auto"/>
                  <w:right w:val="single" w:sz="12" w:space="0" w:color="auto"/>
                </w:tcBorders>
                <w:shd w:val="clear" w:color="auto" w:fill="auto"/>
              </w:tcPr>
            </w:tcPrChange>
          </w:tcPr>
          <w:p w14:paraId="3E027DA3" w14:textId="77777777" w:rsidR="00AF6836" w:rsidRPr="00166D28" w:rsidRDefault="00AF6836" w:rsidP="00AF6836">
            <w:pPr>
              <w:spacing w:line="720" w:lineRule="auto"/>
              <w:contextualSpacing/>
              <w:jc w:val="center"/>
              <w:rPr>
                <w:ins w:id="3982" w:author="HAO" w:date="2025-03-26T10:06:00Z"/>
                <w:rFonts w:ascii="Times New Roman" w:eastAsia="標楷體" w:hAnsi="Times New Roman" w:cs="Times New Roman"/>
                <w:b/>
                <w:bCs/>
                <w:kern w:val="0"/>
                <w:sz w:val="28"/>
                <w:szCs w:val="24"/>
                <w:rPrChange w:id="3983" w:author="HAO" w:date="2025-03-26T10:10:00Z">
                  <w:rPr>
                    <w:ins w:id="3984" w:author="HAO" w:date="2025-03-26T10:06:00Z"/>
                    <w:rFonts w:eastAsia="標楷體"/>
                    <w:b/>
                    <w:bCs/>
                    <w:kern w:val="0"/>
                    <w:sz w:val="28"/>
                    <w:szCs w:val="24"/>
                  </w:rPr>
                </w:rPrChange>
              </w:rPr>
            </w:pPr>
            <w:ins w:id="3985" w:author="HAO" w:date="2025-03-26T10:06:00Z">
              <w:r w:rsidRPr="00166D28">
                <w:rPr>
                  <w:rFonts w:ascii="Times New Roman" w:eastAsia="標楷體" w:hAnsi="Times New Roman" w:cs="Times New Roman"/>
                  <w:b/>
                  <w:bCs/>
                  <w:kern w:val="0"/>
                  <w:sz w:val="28"/>
                  <w:szCs w:val="24"/>
                  <w:rPrChange w:id="3986" w:author="HAO" w:date="2025-03-26T10:10:00Z">
                    <w:rPr>
                      <w:rFonts w:eastAsia="標楷體"/>
                      <w:b/>
                      <w:bCs/>
                      <w:kern w:val="0"/>
                      <w:sz w:val="28"/>
                      <w:szCs w:val="24"/>
                    </w:rPr>
                  </w:rPrChange>
                </w:rPr>
                <w:t>身分證影本</w:t>
              </w:r>
              <w:r w:rsidRPr="00166D28">
                <w:rPr>
                  <w:rFonts w:ascii="Times New Roman" w:eastAsia="標楷體" w:hAnsi="Times New Roman" w:cs="Times New Roman"/>
                  <w:b/>
                  <w:bCs/>
                  <w:kern w:val="0"/>
                  <w:sz w:val="28"/>
                  <w:szCs w:val="24"/>
                  <w:rPrChange w:id="3987" w:author="HAO" w:date="2025-03-26T10:10:00Z">
                    <w:rPr>
                      <w:rFonts w:eastAsia="標楷體"/>
                      <w:b/>
                      <w:bCs/>
                      <w:kern w:val="0"/>
                      <w:sz w:val="28"/>
                      <w:szCs w:val="24"/>
                    </w:rPr>
                  </w:rPrChange>
                </w:rPr>
                <w:t>(</w:t>
              </w:r>
              <w:proofErr w:type="gramStart"/>
              <w:r w:rsidRPr="00166D28">
                <w:rPr>
                  <w:rFonts w:ascii="Times New Roman" w:eastAsia="標楷體" w:hAnsi="Times New Roman" w:cs="Times New Roman"/>
                  <w:b/>
                  <w:bCs/>
                  <w:kern w:val="0"/>
                  <w:sz w:val="28"/>
                  <w:szCs w:val="24"/>
                  <w:rPrChange w:id="3988" w:author="HAO" w:date="2025-03-26T10:10:00Z">
                    <w:rPr>
                      <w:rFonts w:eastAsia="標楷體"/>
                      <w:b/>
                      <w:bCs/>
                      <w:kern w:val="0"/>
                      <w:sz w:val="28"/>
                      <w:szCs w:val="24"/>
                    </w:rPr>
                  </w:rPrChange>
                </w:rPr>
                <w:t>背面</w:t>
              </w:r>
              <w:r w:rsidRPr="00166D28">
                <w:rPr>
                  <w:rFonts w:ascii="Times New Roman" w:eastAsia="標楷體" w:hAnsi="Times New Roman" w:cs="Times New Roman"/>
                  <w:b/>
                  <w:bCs/>
                  <w:kern w:val="0"/>
                  <w:sz w:val="28"/>
                  <w:szCs w:val="24"/>
                  <w:rPrChange w:id="3989" w:author="HAO" w:date="2025-03-26T10:10:00Z">
                    <w:rPr>
                      <w:rFonts w:eastAsia="標楷體"/>
                      <w:b/>
                      <w:bCs/>
                      <w:kern w:val="0"/>
                      <w:sz w:val="28"/>
                      <w:szCs w:val="24"/>
                    </w:rPr>
                  </w:rPrChange>
                </w:rPr>
                <w:t>)</w:t>
              </w:r>
              <w:proofErr w:type="gramEnd"/>
              <w:r w:rsidRPr="00166D28">
                <w:rPr>
                  <w:rFonts w:ascii="Times New Roman" w:eastAsia="標楷體" w:hAnsi="Times New Roman" w:cs="Times New Roman"/>
                  <w:b/>
                  <w:bCs/>
                  <w:kern w:val="0"/>
                  <w:sz w:val="28"/>
                  <w:szCs w:val="24"/>
                  <w:rPrChange w:id="3990" w:author="HAO" w:date="2025-03-26T10:10:00Z">
                    <w:rPr>
                      <w:rFonts w:eastAsia="標楷體"/>
                      <w:b/>
                      <w:bCs/>
                      <w:kern w:val="0"/>
                      <w:sz w:val="28"/>
                      <w:szCs w:val="24"/>
                    </w:rPr>
                  </w:rPrChange>
                </w:rPr>
                <w:t xml:space="preserve"> (</w:t>
              </w:r>
              <w:proofErr w:type="gramStart"/>
              <w:r w:rsidRPr="00166D28">
                <w:rPr>
                  <w:rFonts w:ascii="Times New Roman" w:eastAsia="標楷體" w:hAnsi="Times New Roman" w:cs="Times New Roman"/>
                  <w:b/>
                  <w:bCs/>
                  <w:kern w:val="0"/>
                  <w:sz w:val="28"/>
                  <w:szCs w:val="24"/>
                  <w:rPrChange w:id="3991"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3992" w:author="HAO" w:date="2025-03-26T10:10:00Z">
                    <w:rPr>
                      <w:rFonts w:eastAsia="標楷體"/>
                      <w:b/>
                      <w:bCs/>
                      <w:kern w:val="0"/>
                      <w:sz w:val="28"/>
                      <w:szCs w:val="24"/>
                    </w:rPr>
                  </w:rPrChange>
                </w:rPr>
                <w:t>)</w:t>
              </w:r>
            </w:ins>
          </w:p>
        </w:tc>
      </w:tr>
      <w:tr w:rsidR="00AF6836" w:rsidRPr="00166D28" w14:paraId="5ACFEE90" w14:textId="77777777" w:rsidTr="00AF6836">
        <w:trPr>
          <w:ins w:id="3993" w:author="HAO" w:date="2025-03-26T10:06:00Z"/>
        </w:trPr>
        <w:tc>
          <w:tcPr>
            <w:tcW w:w="1137" w:type="pct"/>
            <w:gridSpan w:val="2"/>
            <w:tcBorders>
              <w:top w:val="single" w:sz="12" w:space="0" w:color="auto"/>
              <w:left w:val="single" w:sz="12" w:space="0" w:color="auto"/>
              <w:bottom w:val="single" w:sz="2" w:space="0" w:color="auto"/>
              <w:right w:val="single" w:sz="2" w:space="0" w:color="auto"/>
            </w:tcBorders>
            <w:shd w:val="clear" w:color="auto" w:fill="auto"/>
          </w:tcPr>
          <w:p w14:paraId="463BFEF8" w14:textId="77777777" w:rsidR="00AF6836" w:rsidRPr="00166D28" w:rsidRDefault="00AF6836" w:rsidP="00AF6836">
            <w:pPr>
              <w:jc w:val="center"/>
              <w:rPr>
                <w:ins w:id="3994" w:author="HAO" w:date="2025-03-26T10:06:00Z"/>
                <w:rFonts w:ascii="Times New Roman" w:eastAsia="標楷體" w:hAnsi="Times New Roman" w:cs="Times New Roman"/>
                <w:b/>
                <w:bCs/>
                <w:kern w:val="0"/>
                <w:sz w:val="28"/>
                <w:szCs w:val="24"/>
                <w:rPrChange w:id="3995" w:author="HAO" w:date="2025-03-26T10:10:00Z">
                  <w:rPr>
                    <w:ins w:id="3996" w:author="HAO" w:date="2025-03-26T10:06:00Z"/>
                    <w:rFonts w:eastAsia="標楷體"/>
                    <w:b/>
                    <w:bCs/>
                    <w:kern w:val="0"/>
                    <w:sz w:val="28"/>
                    <w:szCs w:val="24"/>
                  </w:rPr>
                </w:rPrChange>
              </w:rPr>
            </w:pPr>
            <w:ins w:id="3997" w:author="HAO" w:date="2025-03-26T10:06:00Z">
              <w:r w:rsidRPr="00166D28">
                <w:rPr>
                  <w:rFonts w:ascii="Times New Roman" w:eastAsia="標楷體" w:hAnsi="Times New Roman" w:cs="Times New Roman"/>
                  <w:b/>
                  <w:bCs/>
                  <w:kern w:val="0"/>
                  <w:sz w:val="28"/>
                  <w:szCs w:val="24"/>
                  <w:rPrChange w:id="3998" w:author="HAO" w:date="2025-03-26T10:10:00Z">
                    <w:rPr>
                      <w:rFonts w:eastAsia="標楷體"/>
                      <w:b/>
                      <w:bCs/>
                      <w:kern w:val="0"/>
                      <w:sz w:val="28"/>
                      <w:szCs w:val="24"/>
                    </w:rPr>
                  </w:rPrChange>
                </w:rPr>
                <w:t>預備員</w:t>
              </w:r>
              <w:r w:rsidRPr="00166D28">
                <w:rPr>
                  <w:rFonts w:ascii="Times New Roman" w:eastAsia="標楷體" w:hAnsi="Times New Roman" w:cs="Times New Roman"/>
                  <w:b/>
                  <w:bCs/>
                  <w:kern w:val="0"/>
                  <w:sz w:val="28"/>
                  <w:szCs w:val="24"/>
                  <w:rPrChange w:id="3999" w:author="HAO" w:date="2025-03-26T10:10:00Z">
                    <w:rPr>
                      <w:rFonts w:eastAsia="標楷體"/>
                      <w:b/>
                      <w:bCs/>
                      <w:kern w:val="0"/>
                      <w:sz w:val="28"/>
                      <w:szCs w:val="24"/>
                    </w:rPr>
                  </w:rPrChange>
                </w:rPr>
                <w:t>1</w:t>
              </w:r>
            </w:ins>
          </w:p>
        </w:tc>
        <w:tc>
          <w:tcPr>
            <w:tcW w:w="3863" w:type="pct"/>
            <w:gridSpan w:val="2"/>
            <w:tcBorders>
              <w:top w:val="single" w:sz="12" w:space="0" w:color="auto"/>
              <w:left w:val="single" w:sz="2" w:space="0" w:color="auto"/>
              <w:bottom w:val="single" w:sz="2" w:space="0" w:color="auto"/>
              <w:right w:val="single" w:sz="12" w:space="0" w:color="auto"/>
            </w:tcBorders>
            <w:shd w:val="clear" w:color="auto" w:fill="auto"/>
          </w:tcPr>
          <w:p w14:paraId="06B14C7C" w14:textId="77777777" w:rsidR="00AF6836" w:rsidRPr="00166D28" w:rsidRDefault="00AF6836" w:rsidP="00AF6836">
            <w:pPr>
              <w:rPr>
                <w:ins w:id="4000" w:author="HAO" w:date="2025-03-26T10:06:00Z"/>
                <w:rFonts w:ascii="Times New Roman" w:eastAsia="標楷體" w:hAnsi="Times New Roman" w:cs="Times New Roman"/>
                <w:b/>
                <w:bCs/>
                <w:kern w:val="0"/>
                <w:sz w:val="28"/>
                <w:szCs w:val="24"/>
                <w:rPrChange w:id="4001" w:author="HAO" w:date="2025-03-26T10:10:00Z">
                  <w:rPr>
                    <w:ins w:id="4002" w:author="HAO" w:date="2025-03-26T10:06:00Z"/>
                    <w:rFonts w:eastAsia="標楷體"/>
                    <w:b/>
                    <w:bCs/>
                    <w:kern w:val="0"/>
                    <w:sz w:val="28"/>
                    <w:szCs w:val="24"/>
                  </w:rPr>
                </w:rPrChange>
              </w:rPr>
            </w:pPr>
            <w:ins w:id="4003" w:author="HAO" w:date="2025-03-26T10:06:00Z">
              <w:r w:rsidRPr="00166D28">
                <w:rPr>
                  <w:rFonts w:ascii="Times New Roman" w:eastAsia="標楷體" w:hAnsi="Times New Roman" w:cs="Times New Roman"/>
                  <w:b/>
                  <w:bCs/>
                  <w:kern w:val="0"/>
                  <w:sz w:val="28"/>
                  <w:szCs w:val="24"/>
                  <w:rPrChange w:id="4004" w:author="HAO" w:date="2025-03-26T10:10:00Z">
                    <w:rPr>
                      <w:rFonts w:eastAsia="標楷體"/>
                      <w:b/>
                      <w:bCs/>
                      <w:kern w:val="0"/>
                      <w:sz w:val="28"/>
                      <w:szCs w:val="24"/>
                    </w:rPr>
                  </w:rPrChange>
                </w:rPr>
                <w:t>姓名：</w:t>
              </w:r>
            </w:ins>
          </w:p>
        </w:tc>
      </w:tr>
      <w:tr w:rsidR="00AF6836" w:rsidRPr="00166D28" w14:paraId="48893C49" w14:textId="77777777" w:rsidTr="00166D28">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05" w:author="HAO" w:date="2025-03-26T10:14:00Z">
            <w:tblPrEx>
              <w:tblW w:w="535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551"/>
          <w:ins w:id="4006" w:author="HAO" w:date="2025-03-26T10:06:00Z"/>
          <w:trPrChange w:id="4007" w:author="HAO" w:date="2025-03-26T10:14:00Z">
            <w:trPr>
              <w:trHeight w:val="2792"/>
            </w:trPr>
          </w:trPrChange>
        </w:trPr>
        <w:tc>
          <w:tcPr>
            <w:tcW w:w="1137" w:type="pct"/>
            <w:gridSpan w:val="2"/>
            <w:tcBorders>
              <w:top w:val="single" w:sz="2" w:space="0" w:color="auto"/>
              <w:left w:val="single" w:sz="12" w:space="0" w:color="auto"/>
              <w:bottom w:val="single" w:sz="12" w:space="0" w:color="auto"/>
              <w:right w:val="single" w:sz="2" w:space="0" w:color="auto"/>
            </w:tcBorders>
            <w:shd w:val="clear" w:color="auto" w:fill="auto"/>
            <w:tcPrChange w:id="4008" w:author="HAO" w:date="2025-03-26T10:14:00Z">
              <w:tcPr>
                <w:tcW w:w="1137" w:type="pct"/>
                <w:gridSpan w:val="2"/>
                <w:tcBorders>
                  <w:top w:val="single" w:sz="2" w:space="0" w:color="auto"/>
                  <w:left w:val="single" w:sz="12" w:space="0" w:color="auto"/>
                  <w:bottom w:val="single" w:sz="12" w:space="0" w:color="auto"/>
                  <w:right w:val="single" w:sz="2" w:space="0" w:color="auto"/>
                </w:tcBorders>
                <w:shd w:val="clear" w:color="auto" w:fill="auto"/>
              </w:tcPr>
            </w:tcPrChange>
          </w:tcPr>
          <w:p w14:paraId="75FFE905" w14:textId="77777777" w:rsidR="00AF6836" w:rsidRPr="00166D28" w:rsidRDefault="00AF6836" w:rsidP="00AF6836">
            <w:pPr>
              <w:spacing w:line="720" w:lineRule="auto"/>
              <w:contextualSpacing/>
              <w:jc w:val="center"/>
              <w:rPr>
                <w:ins w:id="4009" w:author="HAO" w:date="2025-03-26T10:06:00Z"/>
                <w:rFonts w:ascii="Times New Roman" w:eastAsia="標楷體" w:hAnsi="Times New Roman" w:cs="Times New Roman"/>
                <w:b/>
                <w:bCs/>
                <w:kern w:val="0"/>
                <w:sz w:val="28"/>
                <w:szCs w:val="24"/>
                <w:rPrChange w:id="4010" w:author="HAO" w:date="2025-03-26T10:10:00Z">
                  <w:rPr>
                    <w:ins w:id="4011" w:author="HAO" w:date="2025-03-26T10:06:00Z"/>
                    <w:rFonts w:eastAsia="標楷體"/>
                    <w:b/>
                    <w:bCs/>
                    <w:kern w:val="0"/>
                    <w:sz w:val="28"/>
                    <w:szCs w:val="24"/>
                  </w:rPr>
                </w:rPrChange>
              </w:rPr>
            </w:pPr>
            <w:ins w:id="4012" w:author="HAO" w:date="2025-03-26T10:06:00Z">
              <w:r w:rsidRPr="00166D28">
                <w:rPr>
                  <w:rFonts w:ascii="Times New Roman" w:eastAsia="標楷體" w:hAnsi="Times New Roman" w:cs="Times New Roman"/>
                  <w:b/>
                  <w:bCs/>
                  <w:kern w:val="0"/>
                  <w:sz w:val="28"/>
                  <w:szCs w:val="24"/>
                  <w:rPrChange w:id="4013" w:author="HAO" w:date="2025-03-26T10:10:00Z">
                    <w:rPr>
                      <w:rFonts w:eastAsia="標楷體"/>
                      <w:b/>
                      <w:bCs/>
                      <w:kern w:val="0"/>
                      <w:sz w:val="28"/>
                      <w:szCs w:val="24"/>
                    </w:rPr>
                  </w:rPrChange>
                </w:rPr>
                <w:t>大頭照</w:t>
              </w:r>
              <w:r w:rsidRPr="00166D28">
                <w:rPr>
                  <w:rFonts w:ascii="Times New Roman" w:eastAsia="標楷體" w:hAnsi="Times New Roman" w:cs="Times New Roman"/>
                  <w:b/>
                  <w:bCs/>
                  <w:kern w:val="0"/>
                  <w:sz w:val="28"/>
                  <w:szCs w:val="24"/>
                  <w:rPrChange w:id="4014" w:author="HAO" w:date="2025-03-26T10:10:00Z">
                    <w:rPr>
                      <w:rFonts w:eastAsia="標楷體"/>
                      <w:b/>
                      <w:bCs/>
                      <w:kern w:val="0"/>
                      <w:sz w:val="28"/>
                      <w:szCs w:val="24"/>
                    </w:rPr>
                  </w:rPrChange>
                </w:rPr>
                <w:t>(</w:t>
              </w:r>
              <w:proofErr w:type="gramStart"/>
              <w:r w:rsidRPr="00166D28">
                <w:rPr>
                  <w:rFonts w:ascii="Times New Roman" w:eastAsia="標楷體" w:hAnsi="Times New Roman" w:cs="Times New Roman"/>
                  <w:b/>
                  <w:bCs/>
                  <w:kern w:val="0"/>
                  <w:sz w:val="28"/>
                  <w:szCs w:val="24"/>
                  <w:rPrChange w:id="4015"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4016" w:author="HAO" w:date="2025-03-26T10:10:00Z">
                    <w:rPr>
                      <w:rFonts w:eastAsia="標楷體"/>
                      <w:b/>
                      <w:bCs/>
                      <w:kern w:val="0"/>
                      <w:sz w:val="28"/>
                      <w:szCs w:val="24"/>
                    </w:rPr>
                  </w:rPrChange>
                </w:rPr>
                <w:t>)</w:t>
              </w:r>
            </w:ins>
          </w:p>
          <w:p w14:paraId="759B556E" w14:textId="77777777" w:rsidR="00AF6836" w:rsidRPr="00166D28" w:rsidRDefault="00AF6836" w:rsidP="00AF6836">
            <w:pPr>
              <w:spacing w:line="720" w:lineRule="auto"/>
              <w:contextualSpacing/>
              <w:jc w:val="center"/>
              <w:rPr>
                <w:ins w:id="4017" w:author="HAO" w:date="2025-03-26T10:06:00Z"/>
                <w:rFonts w:ascii="Times New Roman" w:eastAsia="標楷體" w:hAnsi="Times New Roman" w:cs="Times New Roman"/>
                <w:b/>
                <w:bCs/>
                <w:kern w:val="0"/>
                <w:sz w:val="28"/>
                <w:szCs w:val="24"/>
                <w:rPrChange w:id="4018" w:author="HAO" w:date="2025-03-26T10:10:00Z">
                  <w:rPr>
                    <w:ins w:id="4019" w:author="HAO" w:date="2025-03-26T10:06:00Z"/>
                    <w:rFonts w:eastAsia="標楷體"/>
                    <w:b/>
                    <w:bCs/>
                    <w:kern w:val="0"/>
                    <w:sz w:val="28"/>
                    <w:szCs w:val="24"/>
                  </w:rPr>
                </w:rPrChange>
              </w:rPr>
            </w:pPr>
          </w:p>
        </w:tc>
        <w:tc>
          <w:tcPr>
            <w:tcW w:w="1892" w:type="pct"/>
            <w:tcBorders>
              <w:top w:val="single" w:sz="2" w:space="0" w:color="auto"/>
              <w:left w:val="single" w:sz="2" w:space="0" w:color="auto"/>
              <w:bottom w:val="single" w:sz="12" w:space="0" w:color="auto"/>
              <w:right w:val="single" w:sz="2" w:space="0" w:color="auto"/>
            </w:tcBorders>
            <w:shd w:val="clear" w:color="auto" w:fill="auto"/>
            <w:tcPrChange w:id="4020" w:author="HAO" w:date="2025-03-26T10:14:00Z">
              <w:tcPr>
                <w:tcW w:w="1892" w:type="pct"/>
                <w:tcBorders>
                  <w:top w:val="single" w:sz="2" w:space="0" w:color="auto"/>
                  <w:left w:val="single" w:sz="2" w:space="0" w:color="auto"/>
                  <w:bottom w:val="single" w:sz="12" w:space="0" w:color="auto"/>
                  <w:right w:val="single" w:sz="2" w:space="0" w:color="auto"/>
                </w:tcBorders>
                <w:shd w:val="clear" w:color="auto" w:fill="auto"/>
              </w:tcPr>
            </w:tcPrChange>
          </w:tcPr>
          <w:p w14:paraId="63295D76" w14:textId="77777777" w:rsidR="00AF6836" w:rsidRPr="00166D28" w:rsidRDefault="00AF6836" w:rsidP="00AF6836">
            <w:pPr>
              <w:spacing w:line="720" w:lineRule="auto"/>
              <w:contextualSpacing/>
              <w:jc w:val="center"/>
              <w:rPr>
                <w:ins w:id="4021" w:author="HAO" w:date="2025-03-26T10:06:00Z"/>
                <w:rFonts w:ascii="Times New Roman" w:eastAsia="標楷體" w:hAnsi="Times New Roman" w:cs="Times New Roman"/>
                <w:b/>
                <w:bCs/>
                <w:kern w:val="0"/>
                <w:sz w:val="28"/>
                <w:szCs w:val="24"/>
                <w:rPrChange w:id="4022" w:author="HAO" w:date="2025-03-26T10:10:00Z">
                  <w:rPr>
                    <w:ins w:id="4023" w:author="HAO" w:date="2025-03-26T10:06:00Z"/>
                    <w:rFonts w:eastAsia="標楷體"/>
                    <w:b/>
                    <w:bCs/>
                    <w:kern w:val="0"/>
                    <w:sz w:val="28"/>
                    <w:szCs w:val="24"/>
                  </w:rPr>
                </w:rPrChange>
              </w:rPr>
            </w:pPr>
            <w:ins w:id="4024" w:author="HAO" w:date="2025-03-26T10:06:00Z">
              <w:r w:rsidRPr="00166D28">
                <w:rPr>
                  <w:rFonts w:ascii="Times New Roman" w:eastAsia="標楷體" w:hAnsi="Times New Roman" w:cs="Times New Roman"/>
                  <w:b/>
                  <w:bCs/>
                  <w:kern w:val="0"/>
                  <w:sz w:val="28"/>
                  <w:szCs w:val="24"/>
                  <w:rPrChange w:id="4025" w:author="HAO" w:date="2025-03-26T10:10:00Z">
                    <w:rPr>
                      <w:rFonts w:eastAsia="標楷體"/>
                      <w:b/>
                      <w:bCs/>
                      <w:kern w:val="0"/>
                      <w:sz w:val="28"/>
                      <w:szCs w:val="24"/>
                    </w:rPr>
                  </w:rPrChange>
                </w:rPr>
                <w:t>身分證影本</w:t>
              </w:r>
              <w:r w:rsidRPr="00166D28">
                <w:rPr>
                  <w:rFonts w:ascii="Times New Roman" w:eastAsia="標楷體" w:hAnsi="Times New Roman" w:cs="Times New Roman"/>
                  <w:b/>
                  <w:bCs/>
                  <w:kern w:val="0"/>
                  <w:sz w:val="28"/>
                  <w:szCs w:val="24"/>
                  <w:rPrChange w:id="4026" w:author="HAO" w:date="2025-03-26T10:10:00Z">
                    <w:rPr>
                      <w:rFonts w:eastAsia="標楷體"/>
                      <w:b/>
                      <w:bCs/>
                      <w:kern w:val="0"/>
                      <w:sz w:val="28"/>
                      <w:szCs w:val="24"/>
                    </w:rPr>
                  </w:rPrChange>
                </w:rPr>
                <w:t>(</w:t>
              </w:r>
              <w:r w:rsidRPr="00166D28">
                <w:rPr>
                  <w:rFonts w:ascii="Times New Roman" w:eastAsia="標楷體" w:hAnsi="Times New Roman" w:cs="Times New Roman"/>
                  <w:b/>
                  <w:bCs/>
                  <w:kern w:val="0"/>
                  <w:sz w:val="28"/>
                  <w:szCs w:val="24"/>
                  <w:rPrChange w:id="4027" w:author="HAO" w:date="2025-03-26T10:10:00Z">
                    <w:rPr>
                      <w:rFonts w:eastAsia="標楷體"/>
                      <w:b/>
                      <w:bCs/>
                      <w:kern w:val="0"/>
                      <w:sz w:val="28"/>
                      <w:szCs w:val="24"/>
                    </w:rPr>
                  </w:rPrChange>
                </w:rPr>
                <w:t>正面</w:t>
              </w:r>
              <w:r w:rsidRPr="00166D28">
                <w:rPr>
                  <w:rFonts w:ascii="Times New Roman" w:eastAsia="標楷體" w:hAnsi="Times New Roman" w:cs="Times New Roman"/>
                  <w:b/>
                  <w:bCs/>
                  <w:kern w:val="0"/>
                  <w:sz w:val="28"/>
                  <w:szCs w:val="24"/>
                  <w:rPrChange w:id="4028" w:author="HAO" w:date="2025-03-26T10:10:00Z">
                    <w:rPr>
                      <w:rFonts w:eastAsia="標楷體"/>
                      <w:b/>
                      <w:bCs/>
                      <w:kern w:val="0"/>
                      <w:sz w:val="28"/>
                      <w:szCs w:val="24"/>
                    </w:rPr>
                  </w:rPrChange>
                </w:rPr>
                <w:t>) (</w:t>
              </w:r>
              <w:proofErr w:type="gramStart"/>
              <w:r w:rsidRPr="00166D28">
                <w:rPr>
                  <w:rFonts w:ascii="Times New Roman" w:eastAsia="標楷體" w:hAnsi="Times New Roman" w:cs="Times New Roman"/>
                  <w:b/>
                  <w:bCs/>
                  <w:kern w:val="0"/>
                  <w:sz w:val="28"/>
                  <w:szCs w:val="24"/>
                  <w:rPrChange w:id="4029" w:author="HAO" w:date="2025-03-26T10:10:00Z">
                    <w:rPr>
                      <w:rFonts w:eastAsia="標楷體"/>
                      <w:b/>
                      <w:bCs/>
                      <w:kern w:val="0"/>
                      <w:sz w:val="28"/>
                      <w:szCs w:val="24"/>
                    </w:rPr>
                  </w:rPrChange>
                </w:rPr>
                <w:t>浮貼處</w:t>
              </w:r>
              <w:proofErr w:type="gramEnd"/>
              <w:r w:rsidRPr="00166D28">
                <w:rPr>
                  <w:rFonts w:ascii="Times New Roman" w:eastAsia="標楷體" w:hAnsi="Times New Roman" w:cs="Times New Roman"/>
                  <w:b/>
                  <w:bCs/>
                  <w:kern w:val="0"/>
                  <w:sz w:val="28"/>
                  <w:szCs w:val="24"/>
                  <w:rPrChange w:id="4030" w:author="HAO" w:date="2025-03-26T10:10:00Z">
                    <w:rPr>
                      <w:rFonts w:eastAsia="標楷體"/>
                      <w:b/>
                      <w:bCs/>
                      <w:kern w:val="0"/>
                      <w:sz w:val="28"/>
                      <w:szCs w:val="24"/>
                    </w:rPr>
                  </w:rPrChange>
                </w:rPr>
                <w:t>)</w:t>
              </w:r>
            </w:ins>
          </w:p>
        </w:tc>
        <w:tc>
          <w:tcPr>
            <w:tcW w:w="1971" w:type="pct"/>
            <w:tcBorders>
              <w:top w:val="single" w:sz="2" w:space="0" w:color="auto"/>
              <w:left w:val="single" w:sz="2" w:space="0" w:color="auto"/>
              <w:bottom w:val="single" w:sz="12" w:space="0" w:color="auto"/>
              <w:right w:val="single" w:sz="12" w:space="0" w:color="auto"/>
            </w:tcBorders>
            <w:shd w:val="clear" w:color="auto" w:fill="auto"/>
            <w:tcPrChange w:id="4031" w:author="HAO" w:date="2025-03-26T10:14:00Z">
              <w:tcPr>
                <w:tcW w:w="1971" w:type="pct"/>
                <w:tcBorders>
                  <w:top w:val="single" w:sz="2" w:space="0" w:color="auto"/>
                  <w:left w:val="single" w:sz="2" w:space="0" w:color="auto"/>
                  <w:bottom w:val="single" w:sz="12" w:space="0" w:color="auto"/>
                  <w:right w:val="single" w:sz="12" w:space="0" w:color="auto"/>
                </w:tcBorders>
                <w:shd w:val="clear" w:color="auto" w:fill="auto"/>
              </w:tcPr>
            </w:tcPrChange>
          </w:tcPr>
          <w:p w14:paraId="44F3657D" w14:textId="77777777" w:rsidR="00AF6836" w:rsidRPr="00166D28" w:rsidRDefault="00AF6836" w:rsidP="00AF6836">
            <w:pPr>
              <w:spacing w:line="720" w:lineRule="auto"/>
              <w:contextualSpacing/>
              <w:jc w:val="center"/>
              <w:rPr>
                <w:ins w:id="4032" w:author="HAO" w:date="2025-03-26T10:06:00Z"/>
                <w:rFonts w:ascii="Times New Roman" w:eastAsia="標楷體" w:hAnsi="Times New Roman" w:cs="Times New Roman"/>
                <w:b/>
                <w:bCs/>
                <w:kern w:val="0"/>
                <w:sz w:val="28"/>
                <w:szCs w:val="24"/>
                <w:rPrChange w:id="4033" w:author="HAO" w:date="2025-03-26T10:10:00Z">
                  <w:rPr>
                    <w:ins w:id="4034" w:author="HAO" w:date="2025-03-26T10:06:00Z"/>
                    <w:rFonts w:eastAsia="標楷體"/>
                    <w:b/>
                    <w:bCs/>
                    <w:kern w:val="0"/>
                    <w:sz w:val="28"/>
                    <w:szCs w:val="24"/>
                  </w:rPr>
                </w:rPrChange>
              </w:rPr>
            </w:pPr>
            <w:ins w:id="4035" w:author="HAO" w:date="2025-03-26T10:06:00Z">
              <w:r w:rsidRPr="00166D28">
                <w:rPr>
                  <w:rFonts w:ascii="Times New Roman" w:eastAsia="標楷體" w:hAnsi="Times New Roman" w:cs="Times New Roman"/>
                  <w:b/>
                  <w:bCs/>
                  <w:kern w:val="0"/>
                  <w:sz w:val="28"/>
                  <w:szCs w:val="24"/>
                  <w:rPrChange w:id="4036" w:author="HAO" w:date="2025-03-26T10:10:00Z">
                    <w:rPr>
                      <w:rFonts w:eastAsia="標楷體"/>
                      <w:b/>
                      <w:bCs/>
                      <w:kern w:val="0"/>
                      <w:sz w:val="28"/>
                      <w:szCs w:val="24"/>
                    </w:rPr>
                  </w:rPrChange>
                </w:rPr>
                <w:t>身分證影本</w:t>
              </w:r>
              <w:r w:rsidRPr="00166D28">
                <w:rPr>
                  <w:rFonts w:ascii="Times New Roman" w:eastAsia="標楷體" w:hAnsi="Times New Roman" w:cs="Times New Roman"/>
                  <w:b/>
                  <w:bCs/>
                  <w:kern w:val="0"/>
                  <w:sz w:val="28"/>
                  <w:szCs w:val="24"/>
                  <w:rPrChange w:id="4037" w:author="HAO" w:date="2025-03-26T10:10:00Z">
                    <w:rPr>
                      <w:rFonts w:eastAsia="標楷體"/>
                      <w:b/>
                      <w:bCs/>
                      <w:kern w:val="0"/>
                      <w:sz w:val="28"/>
                      <w:szCs w:val="24"/>
                    </w:rPr>
                  </w:rPrChange>
                </w:rPr>
                <w:t>(</w:t>
              </w:r>
              <w:proofErr w:type="gramStart"/>
              <w:r w:rsidRPr="00166D28">
                <w:rPr>
                  <w:rFonts w:ascii="Times New Roman" w:eastAsia="標楷體" w:hAnsi="Times New Roman" w:cs="Times New Roman"/>
                  <w:b/>
                  <w:bCs/>
                  <w:kern w:val="0"/>
                  <w:sz w:val="28"/>
                  <w:szCs w:val="24"/>
                  <w:rPrChange w:id="4038" w:author="HAO" w:date="2025-03-26T10:10:00Z">
                    <w:rPr>
                      <w:rFonts w:eastAsia="標楷體"/>
                      <w:b/>
                      <w:bCs/>
                      <w:kern w:val="0"/>
                      <w:sz w:val="28"/>
                      <w:szCs w:val="24"/>
                    </w:rPr>
                  </w:rPrChange>
                </w:rPr>
                <w:t>背面</w:t>
              </w:r>
              <w:r w:rsidRPr="00166D28">
                <w:rPr>
                  <w:rFonts w:ascii="Times New Roman" w:eastAsia="標楷體" w:hAnsi="Times New Roman" w:cs="Times New Roman"/>
                  <w:b/>
                  <w:bCs/>
                  <w:kern w:val="0"/>
                  <w:sz w:val="28"/>
                  <w:szCs w:val="24"/>
                  <w:rPrChange w:id="4039" w:author="HAO" w:date="2025-03-26T10:10:00Z">
                    <w:rPr>
                      <w:rFonts w:eastAsia="標楷體"/>
                      <w:b/>
                      <w:bCs/>
                      <w:kern w:val="0"/>
                      <w:sz w:val="28"/>
                      <w:szCs w:val="24"/>
                    </w:rPr>
                  </w:rPrChange>
                </w:rPr>
                <w:t>)</w:t>
              </w:r>
              <w:proofErr w:type="gramEnd"/>
              <w:r w:rsidRPr="00166D28">
                <w:rPr>
                  <w:rFonts w:ascii="Times New Roman" w:eastAsia="標楷體" w:hAnsi="Times New Roman" w:cs="Times New Roman"/>
                  <w:b/>
                  <w:bCs/>
                  <w:kern w:val="0"/>
                  <w:sz w:val="28"/>
                  <w:szCs w:val="24"/>
                  <w:rPrChange w:id="4040" w:author="HAO" w:date="2025-03-26T10:10:00Z">
                    <w:rPr>
                      <w:rFonts w:eastAsia="標楷體"/>
                      <w:b/>
                      <w:bCs/>
                      <w:kern w:val="0"/>
                      <w:sz w:val="28"/>
                      <w:szCs w:val="24"/>
                    </w:rPr>
                  </w:rPrChange>
                </w:rPr>
                <w:t xml:space="preserve"> (</w:t>
              </w:r>
              <w:proofErr w:type="gramStart"/>
              <w:r w:rsidRPr="00166D28">
                <w:rPr>
                  <w:rFonts w:ascii="Times New Roman" w:eastAsia="標楷體" w:hAnsi="Times New Roman" w:cs="Times New Roman"/>
                  <w:b/>
                  <w:bCs/>
                  <w:kern w:val="0"/>
                  <w:sz w:val="28"/>
                  <w:szCs w:val="24"/>
                  <w:rPrChange w:id="4041" w:author="HAO" w:date="2025-03-26T10:10:00Z">
                    <w:rPr>
                      <w:rFonts w:eastAsia="標楷體"/>
                      <w:b/>
                      <w:bCs/>
                      <w:kern w:val="0"/>
                      <w:sz w:val="28"/>
                      <w:szCs w:val="24"/>
                    </w:rPr>
                  </w:rPrChange>
                </w:rPr>
                <w:t>浮貼</w:t>
              </w:r>
              <w:proofErr w:type="gramEnd"/>
              <w:r w:rsidRPr="00166D28">
                <w:rPr>
                  <w:rFonts w:ascii="Times New Roman" w:eastAsia="標楷體" w:hAnsi="Times New Roman" w:cs="Times New Roman"/>
                  <w:b/>
                  <w:bCs/>
                  <w:kern w:val="0"/>
                  <w:sz w:val="28"/>
                  <w:szCs w:val="24"/>
                  <w:rPrChange w:id="4042" w:author="HAO" w:date="2025-03-26T10:10:00Z">
                    <w:rPr>
                      <w:rFonts w:eastAsia="標楷體"/>
                      <w:b/>
                      <w:bCs/>
                      <w:kern w:val="0"/>
                      <w:sz w:val="28"/>
                      <w:szCs w:val="24"/>
                    </w:rPr>
                  </w:rPrChange>
                </w:rPr>
                <w:t>處</w:t>
              </w:r>
              <w:r w:rsidRPr="00166D28">
                <w:rPr>
                  <w:rFonts w:ascii="Times New Roman" w:eastAsia="標楷體" w:hAnsi="Times New Roman" w:cs="Times New Roman"/>
                  <w:b/>
                  <w:bCs/>
                  <w:kern w:val="0"/>
                  <w:sz w:val="28"/>
                  <w:szCs w:val="24"/>
                  <w:rPrChange w:id="4043" w:author="HAO" w:date="2025-03-26T10:10:00Z">
                    <w:rPr>
                      <w:rFonts w:eastAsia="標楷體"/>
                      <w:b/>
                      <w:bCs/>
                      <w:kern w:val="0"/>
                      <w:sz w:val="28"/>
                      <w:szCs w:val="24"/>
                    </w:rPr>
                  </w:rPrChange>
                </w:rPr>
                <w:t>)</w:t>
              </w:r>
            </w:ins>
          </w:p>
        </w:tc>
      </w:tr>
      <w:tr w:rsidR="00AF6836" w:rsidRPr="00166D28" w14:paraId="2FD7EFE2" w14:textId="77777777" w:rsidTr="00AF6836">
        <w:trPr>
          <w:ins w:id="4044" w:author="HAO" w:date="2025-03-26T10:06:00Z"/>
        </w:trPr>
        <w:tc>
          <w:tcPr>
            <w:tcW w:w="5000" w:type="pct"/>
            <w:gridSpan w:val="4"/>
            <w:tcBorders>
              <w:top w:val="single" w:sz="2" w:space="0" w:color="auto"/>
              <w:left w:val="single" w:sz="12" w:space="0" w:color="auto"/>
              <w:bottom w:val="single" w:sz="12" w:space="0" w:color="auto"/>
              <w:right w:val="single" w:sz="12" w:space="0" w:color="auto"/>
            </w:tcBorders>
            <w:shd w:val="clear" w:color="auto" w:fill="auto"/>
          </w:tcPr>
          <w:p w14:paraId="53DA881F" w14:textId="77777777" w:rsidR="00AF6836" w:rsidRPr="00166D28" w:rsidRDefault="00AF6836" w:rsidP="00AF6836">
            <w:pPr>
              <w:widowControl/>
              <w:spacing w:line="300" w:lineRule="auto"/>
              <w:rPr>
                <w:ins w:id="4045" w:author="HAO" w:date="2025-03-26T10:06:00Z"/>
                <w:rFonts w:ascii="Times New Roman" w:eastAsia="標楷體" w:hAnsi="Times New Roman" w:cs="Times New Roman"/>
                <w:kern w:val="0"/>
                <w:szCs w:val="24"/>
                <w:rPrChange w:id="4046" w:author="HAO" w:date="2025-03-26T10:10:00Z">
                  <w:rPr>
                    <w:ins w:id="4047" w:author="HAO" w:date="2025-03-26T10:06:00Z"/>
                    <w:rFonts w:eastAsia="標楷體"/>
                    <w:kern w:val="0"/>
                    <w:szCs w:val="24"/>
                  </w:rPr>
                </w:rPrChange>
              </w:rPr>
            </w:pPr>
            <w:ins w:id="4048" w:author="HAO" w:date="2025-03-26T10:06:00Z">
              <w:r w:rsidRPr="00166D28">
                <w:rPr>
                  <w:rFonts w:ascii="Times New Roman" w:eastAsia="標楷體" w:hAnsi="Times New Roman" w:cs="Times New Roman"/>
                  <w:kern w:val="0"/>
                  <w:szCs w:val="24"/>
                  <w:rPrChange w:id="4049" w:author="HAO" w:date="2025-03-26T10:10:00Z">
                    <w:rPr>
                      <w:rFonts w:eastAsia="標楷體"/>
                      <w:kern w:val="0"/>
                      <w:szCs w:val="24"/>
                    </w:rPr>
                  </w:rPrChange>
                </w:rPr>
                <w:t>領隊</w:t>
              </w:r>
              <w:r w:rsidRPr="00166D28">
                <w:rPr>
                  <w:rFonts w:ascii="Times New Roman" w:eastAsia="標楷體" w:hAnsi="Times New Roman" w:cs="Times New Roman"/>
                  <w:kern w:val="0"/>
                  <w:szCs w:val="24"/>
                  <w:rPrChange w:id="4050" w:author="HAO" w:date="2025-03-26T10:10:00Z">
                    <w:rPr>
                      <w:rFonts w:eastAsia="標楷體"/>
                      <w:kern w:val="0"/>
                      <w:szCs w:val="24"/>
                    </w:rPr>
                  </w:rPrChange>
                </w:rPr>
                <w:t>(</w:t>
              </w:r>
              <w:r w:rsidRPr="00166D28">
                <w:rPr>
                  <w:rFonts w:ascii="Times New Roman" w:eastAsia="標楷體" w:hAnsi="Times New Roman" w:cs="Times New Roman"/>
                  <w:kern w:val="0"/>
                  <w:szCs w:val="24"/>
                  <w:rPrChange w:id="4051" w:author="HAO" w:date="2025-03-26T10:10:00Z">
                    <w:rPr>
                      <w:rFonts w:eastAsia="標楷體"/>
                      <w:kern w:val="0"/>
                      <w:szCs w:val="24"/>
                    </w:rPr>
                  </w:rPrChange>
                </w:rPr>
                <w:t>負責人</w:t>
              </w:r>
              <w:r w:rsidRPr="00166D28">
                <w:rPr>
                  <w:rFonts w:ascii="Times New Roman" w:eastAsia="標楷體" w:hAnsi="Times New Roman" w:cs="Times New Roman"/>
                  <w:kern w:val="0"/>
                  <w:szCs w:val="24"/>
                  <w:rPrChange w:id="4052" w:author="HAO" w:date="2025-03-26T10:10:00Z">
                    <w:rPr>
                      <w:rFonts w:eastAsia="標楷體"/>
                      <w:kern w:val="0"/>
                      <w:szCs w:val="24"/>
                    </w:rPr>
                  </w:rPrChange>
                </w:rPr>
                <w:t>)</w:t>
              </w:r>
              <w:r w:rsidRPr="00166D28">
                <w:rPr>
                  <w:rFonts w:ascii="Times New Roman" w:eastAsia="標楷體" w:hAnsi="Times New Roman" w:cs="Times New Roman"/>
                  <w:kern w:val="0"/>
                  <w:szCs w:val="24"/>
                  <w:rPrChange w:id="4053" w:author="HAO" w:date="2025-03-26T10:10:00Z">
                    <w:rPr>
                      <w:rFonts w:eastAsia="標楷體"/>
                      <w:kern w:val="0"/>
                      <w:szCs w:val="24"/>
                    </w:rPr>
                  </w:rPrChange>
                </w:rPr>
                <w:t>：</w:t>
              </w:r>
            </w:ins>
          </w:p>
          <w:p w14:paraId="01A4F1AB" w14:textId="77777777" w:rsidR="00AF6836" w:rsidRPr="00166D28" w:rsidRDefault="00AF6836" w:rsidP="00AF6836">
            <w:pPr>
              <w:widowControl/>
              <w:spacing w:line="300" w:lineRule="auto"/>
              <w:rPr>
                <w:ins w:id="4054" w:author="HAO" w:date="2025-03-26T10:06:00Z"/>
                <w:rFonts w:ascii="Times New Roman" w:eastAsia="標楷體" w:hAnsi="Times New Roman" w:cs="Times New Roman"/>
                <w:kern w:val="0"/>
                <w:sz w:val="20"/>
                <w:rPrChange w:id="4055" w:author="HAO" w:date="2025-03-26T10:10:00Z">
                  <w:rPr>
                    <w:ins w:id="4056" w:author="HAO" w:date="2025-03-26T10:06:00Z"/>
                    <w:rFonts w:eastAsia="標楷體"/>
                    <w:kern w:val="0"/>
                    <w:sz w:val="20"/>
                  </w:rPr>
                </w:rPrChange>
              </w:rPr>
            </w:pPr>
            <w:ins w:id="4057" w:author="HAO" w:date="2025-03-26T10:06:00Z">
              <w:r w:rsidRPr="00166D28">
                <w:rPr>
                  <w:rFonts w:ascii="Times New Roman" w:eastAsia="標楷體" w:hAnsi="Times New Roman" w:cs="Times New Roman"/>
                  <w:kern w:val="0"/>
                  <w:szCs w:val="24"/>
                  <w:rPrChange w:id="4058" w:author="HAO" w:date="2025-03-26T10:10:00Z">
                    <w:rPr>
                      <w:rFonts w:eastAsia="標楷體"/>
                      <w:kern w:val="0"/>
                      <w:szCs w:val="24"/>
                    </w:rPr>
                  </w:rPrChange>
                </w:rPr>
                <w:t xml:space="preserve">                                                                               (</w:t>
              </w:r>
              <w:r w:rsidRPr="00166D28">
                <w:rPr>
                  <w:rFonts w:ascii="Times New Roman" w:eastAsia="標楷體" w:hAnsi="Times New Roman" w:cs="Times New Roman"/>
                  <w:kern w:val="0"/>
                  <w:szCs w:val="24"/>
                  <w:rPrChange w:id="4059" w:author="HAO" w:date="2025-03-26T10:10:00Z">
                    <w:rPr>
                      <w:rFonts w:eastAsia="標楷體"/>
                      <w:kern w:val="0"/>
                      <w:szCs w:val="24"/>
                    </w:rPr>
                  </w:rPrChange>
                </w:rPr>
                <w:t>簽章</w:t>
              </w:r>
              <w:r w:rsidRPr="00166D28">
                <w:rPr>
                  <w:rFonts w:ascii="Times New Roman" w:eastAsia="標楷體" w:hAnsi="Times New Roman" w:cs="Times New Roman"/>
                  <w:kern w:val="0"/>
                  <w:szCs w:val="24"/>
                  <w:rPrChange w:id="4060" w:author="HAO" w:date="2025-03-26T10:10:00Z">
                    <w:rPr>
                      <w:rFonts w:eastAsia="標楷體"/>
                      <w:kern w:val="0"/>
                      <w:szCs w:val="24"/>
                    </w:rPr>
                  </w:rPrChange>
                </w:rPr>
                <w:t>)</w:t>
              </w:r>
            </w:ins>
          </w:p>
        </w:tc>
      </w:tr>
      <w:tr w:rsidR="00AF6836" w:rsidRPr="00166D28" w14:paraId="36684733" w14:textId="77777777" w:rsidTr="00AF6836">
        <w:trPr>
          <w:ins w:id="4061" w:author="HAO" w:date="2025-03-26T10:06:00Z"/>
        </w:trPr>
        <w:tc>
          <w:tcPr>
            <w:tcW w:w="5000" w:type="pct"/>
            <w:gridSpan w:val="4"/>
            <w:tcBorders>
              <w:top w:val="single" w:sz="2" w:space="0" w:color="auto"/>
              <w:left w:val="single" w:sz="12" w:space="0" w:color="auto"/>
              <w:bottom w:val="single" w:sz="12" w:space="0" w:color="auto"/>
              <w:right w:val="single" w:sz="12" w:space="0" w:color="auto"/>
            </w:tcBorders>
            <w:shd w:val="clear" w:color="auto" w:fill="auto"/>
            <w:vAlign w:val="bottom"/>
          </w:tcPr>
          <w:p w14:paraId="0A1A84E0" w14:textId="7CEF5200" w:rsidR="00AF6836" w:rsidRPr="00166D28" w:rsidRDefault="00AF6836" w:rsidP="00AF6836">
            <w:pPr>
              <w:widowControl/>
              <w:jc w:val="both"/>
              <w:rPr>
                <w:ins w:id="4062" w:author="HAO" w:date="2025-03-26T10:06:00Z"/>
                <w:rFonts w:ascii="Times New Roman" w:eastAsia="標楷體" w:hAnsi="Times New Roman" w:cs="Times New Roman"/>
                <w:b/>
                <w:bCs/>
                <w:kern w:val="0"/>
                <w:sz w:val="20"/>
                <w:rPrChange w:id="4063" w:author="HAO" w:date="2025-03-26T10:10:00Z">
                  <w:rPr>
                    <w:ins w:id="4064" w:author="HAO" w:date="2025-03-26T10:06:00Z"/>
                    <w:rFonts w:eastAsia="標楷體"/>
                    <w:b/>
                    <w:bCs/>
                    <w:kern w:val="0"/>
                    <w:sz w:val="20"/>
                  </w:rPr>
                </w:rPrChange>
              </w:rPr>
            </w:pPr>
            <w:ins w:id="4065" w:author="HAO" w:date="2025-03-26T10:06:00Z">
              <w:r w:rsidRPr="00166D28">
                <w:rPr>
                  <w:rFonts w:ascii="Times New Roman" w:eastAsia="標楷體" w:hAnsi="Times New Roman" w:cs="Times New Roman"/>
                  <w:b/>
                  <w:bCs/>
                  <w:kern w:val="0"/>
                  <w:sz w:val="20"/>
                  <w:rPrChange w:id="4066" w:author="HAO" w:date="2025-03-26T10:10:00Z">
                    <w:rPr>
                      <w:rFonts w:eastAsia="標楷體"/>
                      <w:b/>
                      <w:bCs/>
                      <w:kern w:val="0"/>
                      <w:sz w:val="20"/>
                    </w:rPr>
                  </w:rPrChange>
                </w:rPr>
                <w:t>備註：本表格與附件一報名表，一併郵寄或親送。</w:t>
              </w:r>
            </w:ins>
          </w:p>
        </w:tc>
      </w:tr>
    </w:tbl>
    <w:p w14:paraId="3C74EBB5" w14:textId="77777777" w:rsidR="00AF6836" w:rsidRPr="00166D28" w:rsidRDefault="00AF6836" w:rsidP="00AF6836">
      <w:pPr>
        <w:spacing w:line="276" w:lineRule="auto"/>
        <w:ind w:rightChars="521" w:right="1250" w:firstLineChars="354" w:firstLine="850"/>
        <w:jc w:val="distribute"/>
        <w:rPr>
          <w:ins w:id="4067" w:author="HAO" w:date="2025-03-26T10:08:00Z"/>
          <w:rFonts w:ascii="Times New Roman" w:eastAsia="標楷體" w:hAnsi="Times New Roman" w:cs="Times New Roman"/>
          <w:b/>
          <w:kern w:val="0"/>
          <w:szCs w:val="24"/>
          <w:rPrChange w:id="4068" w:author="HAO" w:date="2025-03-26T10:10:00Z">
            <w:rPr>
              <w:ins w:id="4069" w:author="HAO" w:date="2025-03-26T10:08:00Z"/>
              <w:rFonts w:eastAsia="標楷體"/>
              <w:b/>
              <w:kern w:val="0"/>
              <w:szCs w:val="24"/>
            </w:rPr>
          </w:rPrChange>
        </w:rPr>
        <w:sectPr w:rsidR="00AF6836" w:rsidRPr="00166D28" w:rsidSect="00AF6836">
          <w:footerReference w:type="default" r:id="rId11"/>
          <w:pgSz w:w="11906" w:h="16838"/>
          <w:pgMar w:top="720" w:right="720" w:bottom="720" w:left="720" w:header="851" w:footer="992" w:gutter="0"/>
          <w:cols w:space="425"/>
          <w:docGrid w:type="lines" w:linePitch="360"/>
        </w:sectPr>
      </w:pPr>
      <w:ins w:id="4073" w:author="HAO" w:date="2025-03-26T10:06:00Z">
        <w:r w:rsidRPr="00166D28">
          <w:rPr>
            <w:rFonts w:ascii="Times New Roman" w:eastAsia="標楷體" w:hAnsi="Times New Roman" w:cs="Times New Roman"/>
            <w:b/>
            <w:kern w:val="0"/>
            <w:szCs w:val="24"/>
            <w:rPrChange w:id="4074" w:author="HAO" w:date="2025-03-26T10:10:00Z">
              <w:rPr>
                <w:rFonts w:eastAsia="標楷體"/>
                <w:b/>
                <w:kern w:val="0"/>
                <w:szCs w:val="24"/>
              </w:rPr>
            </w:rPrChange>
          </w:rPr>
          <w:t>中華民國</w:t>
        </w:r>
      </w:ins>
      <w:ins w:id="4075" w:author="HAO" w:date="2025-03-26T10:08:00Z">
        <w:r w:rsidRPr="00166D28">
          <w:rPr>
            <w:rFonts w:ascii="Times New Roman" w:eastAsia="標楷體" w:hAnsi="Times New Roman" w:cs="Times New Roman"/>
            <w:b/>
            <w:kern w:val="0"/>
            <w:szCs w:val="24"/>
            <w:rPrChange w:id="4076" w:author="HAO" w:date="2025-03-26T10:10:00Z">
              <w:rPr>
                <w:rFonts w:eastAsia="標楷體" w:hint="eastAsia"/>
                <w:b/>
                <w:kern w:val="0"/>
                <w:szCs w:val="24"/>
              </w:rPr>
            </w:rPrChange>
          </w:rPr>
          <w:t xml:space="preserve"> </w:t>
        </w:r>
      </w:ins>
      <w:ins w:id="4077" w:author="HAO" w:date="2025-03-26T10:06:00Z">
        <w:r w:rsidRPr="00166D28">
          <w:rPr>
            <w:rFonts w:ascii="Times New Roman" w:eastAsia="標楷體" w:hAnsi="Times New Roman" w:cs="Times New Roman"/>
            <w:b/>
            <w:kern w:val="0"/>
            <w:szCs w:val="24"/>
            <w:rPrChange w:id="4078" w:author="HAO" w:date="2025-03-26T10:10:00Z">
              <w:rPr>
                <w:rFonts w:eastAsia="標楷體"/>
                <w:b/>
                <w:kern w:val="0"/>
                <w:szCs w:val="24"/>
              </w:rPr>
            </w:rPrChange>
          </w:rPr>
          <w:t>1</w:t>
        </w:r>
      </w:ins>
      <w:ins w:id="4079" w:author="HAO" w:date="2025-03-26T10:08:00Z">
        <w:r w:rsidRPr="00166D28">
          <w:rPr>
            <w:rFonts w:ascii="Times New Roman" w:eastAsia="標楷體" w:hAnsi="Times New Roman" w:cs="Times New Roman"/>
            <w:b/>
            <w:kern w:val="0"/>
            <w:szCs w:val="24"/>
            <w:rPrChange w:id="4080" w:author="HAO" w:date="2025-03-26T10:10:00Z">
              <w:rPr>
                <w:rFonts w:eastAsia="標楷體" w:hint="eastAsia"/>
                <w:b/>
                <w:kern w:val="0"/>
                <w:szCs w:val="24"/>
              </w:rPr>
            </w:rPrChange>
          </w:rPr>
          <w:t xml:space="preserve"> </w:t>
        </w:r>
      </w:ins>
      <w:ins w:id="4081" w:author="HAO" w:date="2025-03-26T10:06:00Z">
        <w:r w:rsidRPr="00166D28">
          <w:rPr>
            <w:rFonts w:ascii="Times New Roman" w:eastAsia="標楷體" w:hAnsi="Times New Roman" w:cs="Times New Roman"/>
            <w:b/>
            <w:kern w:val="0"/>
            <w:szCs w:val="24"/>
            <w:rPrChange w:id="4082" w:author="HAO" w:date="2025-03-26T10:10:00Z">
              <w:rPr>
                <w:rFonts w:eastAsia="標楷體"/>
                <w:b/>
                <w:kern w:val="0"/>
                <w:szCs w:val="24"/>
              </w:rPr>
            </w:rPrChange>
          </w:rPr>
          <w:t>1</w:t>
        </w:r>
      </w:ins>
      <w:ins w:id="4083" w:author="HAO" w:date="2025-03-26T10:08:00Z">
        <w:r w:rsidRPr="00166D28">
          <w:rPr>
            <w:rFonts w:ascii="Times New Roman" w:eastAsia="標楷體" w:hAnsi="Times New Roman" w:cs="Times New Roman"/>
            <w:b/>
            <w:kern w:val="0"/>
            <w:szCs w:val="24"/>
            <w:rPrChange w:id="4084" w:author="HAO" w:date="2025-03-26T10:10:00Z">
              <w:rPr>
                <w:rFonts w:eastAsia="標楷體" w:hint="eastAsia"/>
                <w:b/>
                <w:kern w:val="0"/>
                <w:szCs w:val="24"/>
              </w:rPr>
            </w:rPrChange>
          </w:rPr>
          <w:t xml:space="preserve"> </w:t>
        </w:r>
      </w:ins>
      <w:ins w:id="4085" w:author="HAO" w:date="2025-03-26T10:06:00Z">
        <w:r w:rsidRPr="00166D28">
          <w:rPr>
            <w:rFonts w:ascii="Times New Roman" w:eastAsia="標楷體" w:hAnsi="Times New Roman" w:cs="Times New Roman"/>
            <w:b/>
            <w:kern w:val="0"/>
            <w:szCs w:val="24"/>
            <w:rPrChange w:id="4086" w:author="HAO" w:date="2025-03-26T10:10:00Z">
              <w:rPr>
                <w:rFonts w:eastAsia="標楷體" w:hint="eastAsia"/>
                <w:b/>
                <w:kern w:val="0"/>
                <w:szCs w:val="24"/>
              </w:rPr>
            </w:rPrChange>
          </w:rPr>
          <w:t>4</w:t>
        </w:r>
        <w:r w:rsidRPr="00166D28">
          <w:rPr>
            <w:rFonts w:ascii="Times New Roman" w:eastAsia="標楷體" w:hAnsi="Times New Roman" w:cs="Times New Roman"/>
            <w:b/>
            <w:kern w:val="0"/>
            <w:szCs w:val="24"/>
            <w:rPrChange w:id="4087" w:author="HAO" w:date="2025-03-26T10:10:00Z">
              <w:rPr>
                <w:rFonts w:eastAsia="標楷體"/>
                <w:b/>
                <w:kern w:val="0"/>
                <w:szCs w:val="24"/>
              </w:rPr>
            </w:rPrChange>
          </w:rPr>
          <w:t>年</w:t>
        </w:r>
        <w:r w:rsidRPr="00166D28">
          <w:rPr>
            <w:rFonts w:ascii="Times New Roman" w:eastAsia="標楷體" w:hAnsi="Times New Roman" w:cs="Times New Roman"/>
            <w:b/>
            <w:kern w:val="0"/>
            <w:szCs w:val="24"/>
            <w:rPrChange w:id="4088" w:author="HAO" w:date="2025-03-26T10:10:00Z">
              <w:rPr>
                <w:rFonts w:eastAsia="標楷體"/>
                <w:b/>
                <w:kern w:val="0"/>
                <w:szCs w:val="24"/>
              </w:rPr>
            </w:rPrChange>
          </w:rPr>
          <w:t xml:space="preserve">      </w:t>
        </w:r>
        <w:r w:rsidRPr="00166D28">
          <w:rPr>
            <w:rFonts w:ascii="Times New Roman" w:eastAsia="標楷體" w:hAnsi="Times New Roman" w:cs="Times New Roman"/>
            <w:b/>
            <w:kern w:val="0"/>
            <w:szCs w:val="24"/>
            <w:rPrChange w:id="4089" w:author="HAO" w:date="2025-03-26T10:10:00Z">
              <w:rPr>
                <w:rFonts w:eastAsia="標楷體"/>
                <w:b/>
                <w:kern w:val="0"/>
                <w:szCs w:val="24"/>
              </w:rPr>
            </w:rPrChange>
          </w:rPr>
          <w:t>月</w:t>
        </w:r>
        <w:r w:rsidRPr="00166D28">
          <w:rPr>
            <w:rFonts w:ascii="Times New Roman" w:eastAsia="標楷體" w:hAnsi="Times New Roman" w:cs="Times New Roman"/>
            <w:b/>
            <w:kern w:val="0"/>
            <w:szCs w:val="24"/>
            <w:rPrChange w:id="4090" w:author="HAO" w:date="2025-03-26T10:10:00Z">
              <w:rPr>
                <w:rFonts w:eastAsia="標楷體"/>
                <w:b/>
                <w:kern w:val="0"/>
                <w:szCs w:val="24"/>
              </w:rPr>
            </w:rPrChange>
          </w:rPr>
          <w:t xml:space="preserve">      </w:t>
        </w:r>
        <w:r w:rsidRPr="00166D28">
          <w:rPr>
            <w:rFonts w:ascii="Times New Roman" w:eastAsia="標楷體" w:hAnsi="Times New Roman" w:cs="Times New Roman"/>
            <w:b/>
            <w:kern w:val="0"/>
            <w:szCs w:val="24"/>
            <w:rPrChange w:id="4091" w:author="HAO" w:date="2025-03-26T10:10:00Z">
              <w:rPr>
                <w:rFonts w:eastAsia="標楷體"/>
                <w:b/>
                <w:kern w:val="0"/>
                <w:szCs w:val="24"/>
              </w:rPr>
            </w:rPrChange>
          </w:rPr>
          <w:t>日</w:t>
        </w:r>
      </w:ins>
    </w:p>
    <w:tbl>
      <w:tblPr>
        <w:tblW w:w="10435" w:type="dxa"/>
        <w:jc w:val="center"/>
        <w:tblCellMar>
          <w:left w:w="28" w:type="dxa"/>
          <w:right w:w="28" w:type="dxa"/>
        </w:tblCellMar>
        <w:tblLook w:val="04A0" w:firstRow="1" w:lastRow="0" w:firstColumn="1" w:lastColumn="0" w:noHBand="0" w:noVBand="1"/>
      </w:tblPr>
      <w:tblGrid>
        <w:gridCol w:w="1426"/>
        <w:gridCol w:w="1287"/>
        <w:gridCol w:w="1287"/>
        <w:gridCol w:w="1133"/>
        <w:gridCol w:w="1441"/>
        <w:gridCol w:w="1287"/>
        <w:gridCol w:w="1287"/>
        <w:gridCol w:w="1287"/>
      </w:tblGrid>
      <w:tr w:rsidR="00AF6836" w:rsidRPr="00166D28" w14:paraId="614AB650" w14:textId="77777777" w:rsidTr="00AF6836">
        <w:trPr>
          <w:trHeight w:val="589"/>
          <w:jc w:val="center"/>
          <w:ins w:id="4092" w:author="HAO" w:date="2025-03-26T10:08:00Z"/>
        </w:trPr>
        <w:tc>
          <w:tcPr>
            <w:tcW w:w="10435" w:type="dxa"/>
            <w:gridSpan w:val="8"/>
            <w:vMerge w:val="restart"/>
            <w:tcBorders>
              <w:top w:val="nil"/>
              <w:left w:val="nil"/>
              <w:bottom w:val="nil"/>
              <w:right w:val="nil"/>
            </w:tcBorders>
            <w:shd w:val="clear" w:color="auto" w:fill="auto"/>
            <w:hideMark/>
          </w:tcPr>
          <w:p w14:paraId="39A7468F" w14:textId="2760540B" w:rsidR="00AF6836" w:rsidRPr="00166D28" w:rsidRDefault="00AF6836" w:rsidP="00AF6836">
            <w:pPr>
              <w:widowControl/>
              <w:spacing w:line="360" w:lineRule="exact"/>
              <w:jc w:val="center"/>
              <w:rPr>
                <w:ins w:id="4093" w:author="HAO" w:date="2025-03-26T10:08:00Z"/>
                <w:rFonts w:ascii="Times New Roman" w:eastAsia="標楷體" w:hAnsi="Times New Roman" w:cs="Times New Roman"/>
                <w:b/>
                <w:bCs/>
                <w:kern w:val="0"/>
                <w:szCs w:val="24"/>
                <w:rPrChange w:id="4094" w:author="HAO" w:date="2025-03-26T10:10:00Z">
                  <w:rPr>
                    <w:ins w:id="4095" w:author="HAO" w:date="2025-03-26T10:08:00Z"/>
                    <w:rFonts w:eastAsia="標楷體"/>
                    <w:b/>
                    <w:bCs/>
                    <w:kern w:val="0"/>
                    <w:szCs w:val="24"/>
                  </w:rPr>
                </w:rPrChange>
              </w:rPr>
            </w:pPr>
            <w:proofErr w:type="gramStart"/>
            <w:ins w:id="4096" w:author="HAO" w:date="2025-03-26T10:08:00Z">
              <w:r w:rsidRPr="00166D28">
                <w:rPr>
                  <w:rFonts w:ascii="Times New Roman" w:eastAsia="標楷體" w:hAnsi="Times New Roman" w:cs="Times New Roman"/>
                  <w:b/>
                  <w:bCs/>
                  <w:kern w:val="0"/>
                  <w:sz w:val="28"/>
                  <w:szCs w:val="24"/>
                  <w:rPrChange w:id="4097" w:author="HAO" w:date="2025-03-26T10:10:00Z">
                    <w:rPr>
                      <w:rFonts w:eastAsia="標楷體"/>
                      <w:b/>
                      <w:bCs/>
                      <w:kern w:val="0"/>
                      <w:sz w:val="28"/>
                      <w:szCs w:val="24"/>
                    </w:rPr>
                  </w:rPrChange>
                </w:rPr>
                <w:lastRenderedPageBreak/>
                <w:t>臺</w:t>
              </w:r>
              <w:proofErr w:type="gramEnd"/>
              <w:r w:rsidRPr="00166D28">
                <w:rPr>
                  <w:rFonts w:ascii="Times New Roman" w:eastAsia="標楷體" w:hAnsi="Times New Roman" w:cs="Times New Roman"/>
                  <w:b/>
                  <w:bCs/>
                  <w:kern w:val="0"/>
                  <w:sz w:val="28"/>
                  <w:szCs w:val="24"/>
                  <w:rPrChange w:id="4098" w:author="HAO" w:date="2025-03-26T10:10:00Z">
                    <w:rPr>
                      <w:rFonts w:eastAsia="標楷體"/>
                      <w:b/>
                      <w:bCs/>
                      <w:kern w:val="0"/>
                      <w:sz w:val="28"/>
                      <w:szCs w:val="24"/>
                    </w:rPr>
                  </w:rPrChange>
                </w:rPr>
                <w:t>東縣池上鄉公所辦理「</w:t>
              </w:r>
              <w:r w:rsidRPr="00166D28">
                <w:rPr>
                  <w:rFonts w:ascii="Times New Roman" w:eastAsia="標楷體" w:hAnsi="Times New Roman" w:cs="Times New Roman"/>
                  <w:b/>
                  <w:bCs/>
                  <w:kern w:val="0"/>
                  <w:sz w:val="28"/>
                  <w:szCs w:val="24"/>
                  <w:rPrChange w:id="4099" w:author="HAO" w:date="2025-03-26T10:10:00Z">
                    <w:rPr>
                      <w:rFonts w:eastAsia="標楷體" w:hint="eastAsia"/>
                      <w:b/>
                      <w:bCs/>
                      <w:kern w:val="0"/>
                      <w:sz w:val="28"/>
                      <w:szCs w:val="24"/>
                    </w:rPr>
                  </w:rPrChange>
                </w:rPr>
                <w:t>2025</w:t>
              </w:r>
              <w:r w:rsidRPr="00166D28">
                <w:rPr>
                  <w:rFonts w:ascii="Times New Roman" w:eastAsia="標楷體" w:hAnsi="Times New Roman" w:cs="Times New Roman"/>
                  <w:b/>
                  <w:bCs/>
                  <w:kern w:val="0"/>
                  <w:sz w:val="28"/>
                  <w:szCs w:val="24"/>
                  <w:rPrChange w:id="4100" w:author="HAO" w:date="2025-03-26T10:10:00Z">
                    <w:rPr>
                      <w:rFonts w:eastAsia="標楷體" w:hint="eastAsia"/>
                      <w:b/>
                      <w:bCs/>
                      <w:kern w:val="0"/>
                      <w:sz w:val="28"/>
                      <w:szCs w:val="24"/>
                    </w:rPr>
                  </w:rPrChange>
                </w:rPr>
                <w:t>悠</w:t>
              </w:r>
              <w:proofErr w:type="gramStart"/>
              <w:r w:rsidRPr="00166D28">
                <w:rPr>
                  <w:rFonts w:ascii="Times New Roman" w:eastAsia="標楷體" w:hAnsi="Times New Roman" w:cs="Times New Roman"/>
                  <w:b/>
                  <w:bCs/>
                  <w:kern w:val="0"/>
                  <w:sz w:val="28"/>
                  <w:szCs w:val="24"/>
                  <w:rPrChange w:id="4101" w:author="HAO" w:date="2025-03-26T10:10:00Z">
                    <w:rPr>
                      <w:rFonts w:eastAsia="標楷體" w:hint="eastAsia"/>
                      <w:b/>
                      <w:bCs/>
                      <w:kern w:val="0"/>
                      <w:sz w:val="28"/>
                      <w:szCs w:val="24"/>
                    </w:rPr>
                  </w:rPrChange>
                </w:rPr>
                <w:t>活池上米</w:t>
              </w:r>
              <w:proofErr w:type="gramEnd"/>
              <w:r w:rsidRPr="00166D28">
                <w:rPr>
                  <w:rFonts w:ascii="Times New Roman" w:eastAsia="標楷體" w:hAnsi="Times New Roman" w:cs="Times New Roman"/>
                  <w:b/>
                  <w:bCs/>
                  <w:kern w:val="0"/>
                  <w:sz w:val="28"/>
                  <w:szCs w:val="24"/>
                  <w:rPrChange w:id="4102" w:author="HAO" w:date="2025-03-26T10:10:00Z">
                    <w:rPr>
                      <w:rFonts w:eastAsia="標楷體" w:hint="eastAsia"/>
                      <w:b/>
                      <w:bCs/>
                      <w:kern w:val="0"/>
                      <w:sz w:val="28"/>
                      <w:szCs w:val="24"/>
                    </w:rPr>
                  </w:rPrChange>
                </w:rPr>
                <w:t>鄉竹筏季系列活動</w:t>
              </w:r>
              <w:r w:rsidRPr="00166D28">
                <w:rPr>
                  <w:rFonts w:ascii="Times New Roman" w:eastAsia="標楷體" w:hAnsi="Times New Roman" w:cs="Times New Roman"/>
                  <w:b/>
                  <w:bCs/>
                  <w:kern w:val="0"/>
                  <w:sz w:val="28"/>
                  <w:szCs w:val="24"/>
                  <w:rPrChange w:id="4103" w:author="HAO" w:date="2025-03-26T10:10:00Z">
                    <w:rPr>
                      <w:rFonts w:eastAsia="標楷體"/>
                      <w:b/>
                      <w:bCs/>
                      <w:kern w:val="0"/>
                      <w:sz w:val="28"/>
                      <w:szCs w:val="24"/>
                    </w:rPr>
                  </w:rPrChange>
                </w:rPr>
                <w:t>各類竹筏競賽」</w:t>
              </w:r>
              <w:r w:rsidRPr="00166D28">
                <w:rPr>
                  <w:rFonts w:ascii="Times New Roman" w:eastAsia="標楷體" w:hAnsi="Times New Roman" w:cs="Times New Roman"/>
                  <w:b/>
                  <w:bCs/>
                  <w:kern w:val="0"/>
                  <w:sz w:val="28"/>
                  <w:szCs w:val="24"/>
                  <w:rPrChange w:id="4104" w:author="HAO" w:date="2025-03-26T10:10:00Z">
                    <w:rPr>
                      <w:rFonts w:eastAsia="標楷體"/>
                      <w:b/>
                      <w:bCs/>
                      <w:kern w:val="0"/>
                      <w:sz w:val="28"/>
                      <w:szCs w:val="24"/>
                    </w:rPr>
                  </w:rPrChange>
                </w:rPr>
                <w:br/>
              </w:r>
              <w:r w:rsidRPr="00166D28">
                <w:rPr>
                  <w:rFonts w:ascii="Times New Roman" w:eastAsia="標楷體" w:hAnsi="Times New Roman" w:cs="Times New Roman"/>
                  <w:b/>
                  <w:bCs/>
                  <w:kern w:val="0"/>
                  <w:sz w:val="28"/>
                  <w:szCs w:val="24"/>
                  <w:rPrChange w:id="4105" w:author="HAO" w:date="2025-03-26T10:10:00Z">
                    <w:rPr>
                      <w:rFonts w:eastAsia="標楷體"/>
                      <w:b/>
                      <w:bCs/>
                      <w:kern w:val="0"/>
                      <w:sz w:val="28"/>
                      <w:szCs w:val="24"/>
                    </w:rPr>
                  </w:rPrChange>
                </w:rPr>
                <w:t>未成年選手法定代理人同意書</w:t>
              </w:r>
            </w:ins>
          </w:p>
        </w:tc>
      </w:tr>
      <w:tr w:rsidR="00AF6836" w:rsidRPr="00166D28" w14:paraId="79564FB5" w14:textId="77777777" w:rsidTr="00AF6836">
        <w:trPr>
          <w:trHeight w:val="403"/>
          <w:jc w:val="center"/>
          <w:ins w:id="4106" w:author="HAO" w:date="2025-03-26T10:08:00Z"/>
        </w:trPr>
        <w:tc>
          <w:tcPr>
            <w:tcW w:w="10435" w:type="dxa"/>
            <w:gridSpan w:val="8"/>
            <w:vMerge/>
            <w:tcBorders>
              <w:top w:val="nil"/>
              <w:left w:val="nil"/>
              <w:bottom w:val="nil"/>
              <w:right w:val="nil"/>
            </w:tcBorders>
            <w:vAlign w:val="center"/>
            <w:hideMark/>
          </w:tcPr>
          <w:p w14:paraId="0A40F727" w14:textId="77777777" w:rsidR="00AF6836" w:rsidRPr="00166D28" w:rsidRDefault="00AF6836" w:rsidP="00AF6836">
            <w:pPr>
              <w:widowControl/>
              <w:spacing w:line="360" w:lineRule="exact"/>
              <w:rPr>
                <w:ins w:id="4107" w:author="HAO" w:date="2025-03-26T10:08:00Z"/>
                <w:rFonts w:ascii="Times New Roman" w:eastAsia="標楷體" w:hAnsi="Times New Roman" w:cs="Times New Roman"/>
                <w:b/>
                <w:bCs/>
                <w:kern w:val="0"/>
                <w:szCs w:val="24"/>
                <w:rPrChange w:id="4108" w:author="HAO" w:date="2025-03-26T10:10:00Z">
                  <w:rPr>
                    <w:ins w:id="4109" w:author="HAO" w:date="2025-03-26T10:08:00Z"/>
                    <w:rFonts w:eastAsia="標楷體"/>
                    <w:b/>
                    <w:bCs/>
                    <w:kern w:val="0"/>
                    <w:szCs w:val="24"/>
                  </w:rPr>
                </w:rPrChange>
              </w:rPr>
            </w:pPr>
          </w:p>
        </w:tc>
      </w:tr>
      <w:tr w:rsidR="00AF6836" w:rsidRPr="00166D28" w14:paraId="220FDDFF" w14:textId="77777777" w:rsidTr="00AF6836">
        <w:trPr>
          <w:trHeight w:val="219"/>
          <w:jc w:val="center"/>
          <w:ins w:id="4110" w:author="HAO" w:date="2025-03-26T10:08:00Z"/>
        </w:trPr>
        <w:tc>
          <w:tcPr>
            <w:tcW w:w="1426" w:type="dxa"/>
            <w:tcBorders>
              <w:top w:val="nil"/>
              <w:left w:val="nil"/>
              <w:bottom w:val="nil"/>
              <w:right w:val="nil"/>
            </w:tcBorders>
            <w:shd w:val="clear" w:color="auto" w:fill="auto"/>
            <w:noWrap/>
            <w:vAlign w:val="bottom"/>
            <w:hideMark/>
          </w:tcPr>
          <w:p w14:paraId="7F3CC9F6" w14:textId="77777777" w:rsidR="00AF6836" w:rsidRPr="00166D28" w:rsidRDefault="00AF6836" w:rsidP="00AF6836">
            <w:pPr>
              <w:widowControl/>
              <w:spacing w:line="360" w:lineRule="exact"/>
              <w:rPr>
                <w:ins w:id="4111" w:author="HAO" w:date="2025-03-26T10:08:00Z"/>
                <w:rFonts w:ascii="Times New Roman" w:eastAsia="標楷體" w:hAnsi="Times New Roman" w:cs="Times New Roman"/>
                <w:kern w:val="0"/>
                <w:szCs w:val="24"/>
                <w:rPrChange w:id="4112" w:author="HAO" w:date="2025-03-26T10:10:00Z">
                  <w:rPr>
                    <w:ins w:id="4113" w:author="HAO" w:date="2025-03-26T10:08:00Z"/>
                    <w:rFonts w:eastAsia="標楷體"/>
                    <w:kern w:val="0"/>
                    <w:szCs w:val="24"/>
                  </w:rPr>
                </w:rPrChange>
              </w:rPr>
            </w:pPr>
          </w:p>
        </w:tc>
        <w:tc>
          <w:tcPr>
            <w:tcW w:w="1287" w:type="dxa"/>
            <w:tcBorders>
              <w:top w:val="nil"/>
              <w:left w:val="nil"/>
              <w:bottom w:val="nil"/>
              <w:right w:val="nil"/>
            </w:tcBorders>
            <w:shd w:val="clear" w:color="auto" w:fill="auto"/>
            <w:noWrap/>
            <w:vAlign w:val="bottom"/>
            <w:hideMark/>
          </w:tcPr>
          <w:p w14:paraId="5A1CE245" w14:textId="77777777" w:rsidR="00AF6836" w:rsidRPr="00166D28" w:rsidRDefault="00AF6836" w:rsidP="00AF6836">
            <w:pPr>
              <w:widowControl/>
              <w:spacing w:line="360" w:lineRule="exact"/>
              <w:rPr>
                <w:ins w:id="4114" w:author="HAO" w:date="2025-03-26T10:08:00Z"/>
                <w:rFonts w:ascii="Times New Roman" w:eastAsia="標楷體" w:hAnsi="Times New Roman" w:cs="Times New Roman"/>
                <w:kern w:val="0"/>
                <w:szCs w:val="24"/>
                <w:rPrChange w:id="4115" w:author="HAO" w:date="2025-03-26T10:10:00Z">
                  <w:rPr>
                    <w:ins w:id="4116" w:author="HAO" w:date="2025-03-26T10:08:00Z"/>
                    <w:rFonts w:eastAsia="標楷體"/>
                    <w:kern w:val="0"/>
                    <w:szCs w:val="24"/>
                  </w:rPr>
                </w:rPrChange>
              </w:rPr>
            </w:pPr>
          </w:p>
        </w:tc>
        <w:tc>
          <w:tcPr>
            <w:tcW w:w="1287" w:type="dxa"/>
            <w:tcBorders>
              <w:top w:val="nil"/>
              <w:left w:val="nil"/>
              <w:bottom w:val="nil"/>
              <w:right w:val="nil"/>
            </w:tcBorders>
            <w:shd w:val="clear" w:color="auto" w:fill="auto"/>
            <w:noWrap/>
            <w:vAlign w:val="bottom"/>
            <w:hideMark/>
          </w:tcPr>
          <w:p w14:paraId="21214D4E" w14:textId="77777777" w:rsidR="00AF6836" w:rsidRPr="00166D28" w:rsidRDefault="00AF6836" w:rsidP="00AF6836">
            <w:pPr>
              <w:widowControl/>
              <w:spacing w:line="360" w:lineRule="exact"/>
              <w:rPr>
                <w:ins w:id="4117" w:author="HAO" w:date="2025-03-26T10:08:00Z"/>
                <w:rFonts w:ascii="Times New Roman" w:eastAsia="標楷體" w:hAnsi="Times New Roman" w:cs="Times New Roman"/>
                <w:kern w:val="0"/>
                <w:szCs w:val="24"/>
                <w:rPrChange w:id="4118" w:author="HAO" w:date="2025-03-26T10:10:00Z">
                  <w:rPr>
                    <w:ins w:id="4119" w:author="HAO" w:date="2025-03-26T10:08:00Z"/>
                    <w:rFonts w:eastAsia="標楷體"/>
                    <w:kern w:val="0"/>
                    <w:szCs w:val="24"/>
                  </w:rPr>
                </w:rPrChange>
              </w:rPr>
            </w:pPr>
          </w:p>
        </w:tc>
        <w:tc>
          <w:tcPr>
            <w:tcW w:w="1133" w:type="dxa"/>
            <w:tcBorders>
              <w:top w:val="nil"/>
              <w:left w:val="nil"/>
              <w:bottom w:val="nil"/>
              <w:right w:val="nil"/>
            </w:tcBorders>
            <w:shd w:val="clear" w:color="auto" w:fill="auto"/>
            <w:noWrap/>
            <w:vAlign w:val="bottom"/>
            <w:hideMark/>
          </w:tcPr>
          <w:p w14:paraId="159F73D1" w14:textId="77777777" w:rsidR="00AF6836" w:rsidRPr="00166D28" w:rsidRDefault="00AF6836" w:rsidP="00AF6836">
            <w:pPr>
              <w:widowControl/>
              <w:spacing w:line="360" w:lineRule="exact"/>
              <w:rPr>
                <w:ins w:id="4120" w:author="HAO" w:date="2025-03-26T10:08:00Z"/>
                <w:rFonts w:ascii="Times New Roman" w:eastAsia="標楷體" w:hAnsi="Times New Roman" w:cs="Times New Roman"/>
                <w:kern w:val="0"/>
                <w:szCs w:val="24"/>
                <w:rPrChange w:id="4121" w:author="HAO" w:date="2025-03-26T10:10:00Z">
                  <w:rPr>
                    <w:ins w:id="4122" w:author="HAO" w:date="2025-03-26T10:08:00Z"/>
                    <w:rFonts w:eastAsia="標楷體"/>
                    <w:kern w:val="0"/>
                    <w:szCs w:val="24"/>
                  </w:rPr>
                </w:rPrChange>
              </w:rPr>
            </w:pPr>
          </w:p>
        </w:tc>
        <w:tc>
          <w:tcPr>
            <w:tcW w:w="1441" w:type="dxa"/>
            <w:tcBorders>
              <w:top w:val="nil"/>
              <w:left w:val="nil"/>
              <w:bottom w:val="nil"/>
              <w:right w:val="nil"/>
            </w:tcBorders>
            <w:shd w:val="clear" w:color="auto" w:fill="auto"/>
            <w:noWrap/>
            <w:vAlign w:val="bottom"/>
            <w:hideMark/>
          </w:tcPr>
          <w:p w14:paraId="212AE189" w14:textId="77777777" w:rsidR="00AF6836" w:rsidRPr="00166D28" w:rsidRDefault="00AF6836" w:rsidP="00AF6836">
            <w:pPr>
              <w:widowControl/>
              <w:spacing w:line="360" w:lineRule="exact"/>
              <w:rPr>
                <w:ins w:id="4123" w:author="HAO" w:date="2025-03-26T10:08:00Z"/>
                <w:rFonts w:ascii="Times New Roman" w:eastAsia="標楷體" w:hAnsi="Times New Roman" w:cs="Times New Roman"/>
                <w:kern w:val="0"/>
                <w:szCs w:val="24"/>
                <w:rPrChange w:id="4124" w:author="HAO" w:date="2025-03-26T10:10:00Z">
                  <w:rPr>
                    <w:ins w:id="4125" w:author="HAO" w:date="2025-03-26T10:08:00Z"/>
                    <w:rFonts w:eastAsia="標楷體"/>
                    <w:kern w:val="0"/>
                    <w:szCs w:val="24"/>
                  </w:rPr>
                </w:rPrChange>
              </w:rPr>
            </w:pPr>
          </w:p>
        </w:tc>
        <w:tc>
          <w:tcPr>
            <w:tcW w:w="1287" w:type="dxa"/>
            <w:tcBorders>
              <w:top w:val="nil"/>
              <w:left w:val="nil"/>
              <w:bottom w:val="nil"/>
              <w:right w:val="nil"/>
            </w:tcBorders>
            <w:shd w:val="clear" w:color="auto" w:fill="auto"/>
            <w:noWrap/>
            <w:vAlign w:val="bottom"/>
            <w:hideMark/>
          </w:tcPr>
          <w:p w14:paraId="051AF8A0" w14:textId="77777777" w:rsidR="00AF6836" w:rsidRPr="00166D28" w:rsidRDefault="00AF6836" w:rsidP="00AF6836">
            <w:pPr>
              <w:widowControl/>
              <w:spacing w:line="360" w:lineRule="exact"/>
              <w:rPr>
                <w:ins w:id="4126" w:author="HAO" w:date="2025-03-26T10:08:00Z"/>
                <w:rFonts w:ascii="Times New Roman" w:eastAsia="標楷體" w:hAnsi="Times New Roman" w:cs="Times New Roman"/>
                <w:kern w:val="0"/>
                <w:szCs w:val="24"/>
                <w:rPrChange w:id="4127" w:author="HAO" w:date="2025-03-26T10:10:00Z">
                  <w:rPr>
                    <w:ins w:id="4128" w:author="HAO" w:date="2025-03-26T10:08:00Z"/>
                    <w:rFonts w:eastAsia="標楷體"/>
                    <w:kern w:val="0"/>
                    <w:szCs w:val="24"/>
                  </w:rPr>
                </w:rPrChange>
              </w:rPr>
            </w:pPr>
          </w:p>
        </w:tc>
        <w:tc>
          <w:tcPr>
            <w:tcW w:w="1287" w:type="dxa"/>
            <w:tcBorders>
              <w:top w:val="nil"/>
              <w:left w:val="nil"/>
              <w:bottom w:val="nil"/>
              <w:right w:val="nil"/>
            </w:tcBorders>
            <w:shd w:val="clear" w:color="auto" w:fill="auto"/>
            <w:noWrap/>
            <w:vAlign w:val="bottom"/>
            <w:hideMark/>
          </w:tcPr>
          <w:p w14:paraId="76C0B9E9" w14:textId="77777777" w:rsidR="00AF6836" w:rsidRPr="00166D28" w:rsidRDefault="00AF6836" w:rsidP="00AF6836">
            <w:pPr>
              <w:widowControl/>
              <w:spacing w:line="360" w:lineRule="exact"/>
              <w:rPr>
                <w:ins w:id="4129" w:author="HAO" w:date="2025-03-26T10:08:00Z"/>
                <w:rFonts w:ascii="Times New Roman" w:eastAsia="標楷體" w:hAnsi="Times New Roman" w:cs="Times New Roman"/>
                <w:kern w:val="0"/>
                <w:szCs w:val="24"/>
                <w:rPrChange w:id="4130" w:author="HAO" w:date="2025-03-26T10:10:00Z">
                  <w:rPr>
                    <w:ins w:id="4131" w:author="HAO" w:date="2025-03-26T10:08:00Z"/>
                    <w:rFonts w:eastAsia="標楷體"/>
                    <w:kern w:val="0"/>
                    <w:szCs w:val="24"/>
                  </w:rPr>
                </w:rPrChange>
              </w:rPr>
            </w:pPr>
          </w:p>
        </w:tc>
        <w:tc>
          <w:tcPr>
            <w:tcW w:w="1287" w:type="dxa"/>
            <w:tcBorders>
              <w:top w:val="nil"/>
              <w:left w:val="nil"/>
              <w:bottom w:val="nil"/>
              <w:right w:val="nil"/>
            </w:tcBorders>
            <w:shd w:val="clear" w:color="auto" w:fill="auto"/>
            <w:noWrap/>
            <w:vAlign w:val="bottom"/>
            <w:hideMark/>
          </w:tcPr>
          <w:p w14:paraId="5AA90ACA" w14:textId="77777777" w:rsidR="00AF6836" w:rsidRPr="00166D28" w:rsidRDefault="00AF6836" w:rsidP="00AF6836">
            <w:pPr>
              <w:widowControl/>
              <w:spacing w:line="360" w:lineRule="exact"/>
              <w:rPr>
                <w:ins w:id="4132" w:author="HAO" w:date="2025-03-26T10:08:00Z"/>
                <w:rFonts w:ascii="Times New Roman" w:eastAsia="標楷體" w:hAnsi="Times New Roman" w:cs="Times New Roman"/>
                <w:kern w:val="0"/>
                <w:szCs w:val="24"/>
                <w:rPrChange w:id="4133" w:author="HAO" w:date="2025-03-26T10:10:00Z">
                  <w:rPr>
                    <w:ins w:id="4134" w:author="HAO" w:date="2025-03-26T10:08:00Z"/>
                    <w:rFonts w:eastAsia="標楷體"/>
                    <w:kern w:val="0"/>
                    <w:szCs w:val="24"/>
                  </w:rPr>
                </w:rPrChange>
              </w:rPr>
            </w:pPr>
          </w:p>
        </w:tc>
      </w:tr>
      <w:tr w:rsidR="00AF6836" w:rsidRPr="00166D28" w14:paraId="66002DA4" w14:textId="77777777" w:rsidTr="00AF6836">
        <w:trPr>
          <w:trHeight w:val="720"/>
          <w:jc w:val="center"/>
          <w:ins w:id="4135" w:author="HAO" w:date="2025-03-26T10:08:00Z"/>
        </w:trPr>
        <w:tc>
          <w:tcPr>
            <w:tcW w:w="10435" w:type="dxa"/>
            <w:gridSpan w:val="8"/>
            <w:vMerge w:val="restart"/>
            <w:tcBorders>
              <w:top w:val="nil"/>
              <w:left w:val="nil"/>
              <w:bottom w:val="nil"/>
              <w:right w:val="nil"/>
            </w:tcBorders>
            <w:shd w:val="clear" w:color="auto" w:fill="auto"/>
            <w:hideMark/>
          </w:tcPr>
          <w:p w14:paraId="55C447B7" w14:textId="6B0843F9" w:rsidR="00AF6836" w:rsidRPr="00166D28" w:rsidRDefault="00AF6836" w:rsidP="00AF6836">
            <w:pPr>
              <w:widowControl/>
              <w:spacing w:line="360" w:lineRule="exact"/>
              <w:rPr>
                <w:ins w:id="4136" w:author="HAO" w:date="2025-03-26T10:08:00Z"/>
                <w:rFonts w:ascii="Times New Roman" w:eastAsia="標楷體" w:hAnsi="Times New Roman" w:cs="Times New Roman"/>
                <w:kern w:val="0"/>
                <w:sz w:val="28"/>
                <w:szCs w:val="28"/>
                <w:rPrChange w:id="4137" w:author="HAO" w:date="2025-03-26T10:10:00Z">
                  <w:rPr>
                    <w:ins w:id="4138" w:author="HAO" w:date="2025-03-26T10:08:00Z"/>
                    <w:rFonts w:eastAsia="標楷體"/>
                    <w:kern w:val="0"/>
                    <w:sz w:val="28"/>
                    <w:szCs w:val="28"/>
                  </w:rPr>
                </w:rPrChange>
              </w:rPr>
            </w:pPr>
            <w:proofErr w:type="gramStart"/>
            <w:ins w:id="4139" w:author="HAO" w:date="2025-03-26T10:08:00Z">
              <w:r w:rsidRPr="00166D28">
                <w:rPr>
                  <w:rFonts w:ascii="Times New Roman" w:eastAsia="標楷體" w:hAnsi="Times New Roman" w:cs="Times New Roman"/>
                  <w:kern w:val="0"/>
                  <w:sz w:val="28"/>
                  <w:szCs w:val="28"/>
                  <w:rPrChange w:id="4140" w:author="HAO" w:date="2025-03-26T10:10:00Z">
                    <w:rPr>
                      <w:rFonts w:eastAsia="標楷體"/>
                      <w:kern w:val="0"/>
                      <w:sz w:val="28"/>
                      <w:szCs w:val="28"/>
                    </w:rPr>
                  </w:rPrChange>
                </w:rPr>
                <w:t>立書同意</w:t>
              </w:r>
              <w:proofErr w:type="gramEnd"/>
              <w:r w:rsidRPr="00166D28">
                <w:rPr>
                  <w:rFonts w:ascii="Times New Roman" w:eastAsia="標楷體" w:hAnsi="Times New Roman" w:cs="Times New Roman"/>
                  <w:kern w:val="0"/>
                  <w:sz w:val="28"/>
                  <w:szCs w:val="28"/>
                  <w:rPrChange w:id="4141" w:author="HAO" w:date="2025-03-26T10:10:00Z">
                    <w:rPr>
                      <w:rFonts w:eastAsia="標楷體"/>
                      <w:kern w:val="0"/>
                      <w:sz w:val="28"/>
                      <w:szCs w:val="28"/>
                    </w:rPr>
                  </w:rPrChange>
                </w:rPr>
                <w:t>人為未成年人</w:t>
              </w:r>
              <w:r w:rsidRPr="00166D28">
                <w:rPr>
                  <w:rFonts w:ascii="Times New Roman" w:eastAsia="標楷體" w:hAnsi="Times New Roman" w:cs="Times New Roman"/>
                  <w:kern w:val="0"/>
                  <w:sz w:val="28"/>
                  <w:szCs w:val="28"/>
                  <w:u w:val="dotted"/>
                  <w:rPrChange w:id="4142" w:author="HAO" w:date="2025-03-26T10:10:00Z">
                    <w:rPr>
                      <w:rFonts w:eastAsia="標楷體"/>
                      <w:kern w:val="0"/>
                      <w:sz w:val="28"/>
                      <w:szCs w:val="28"/>
                      <w:u w:val="dotted"/>
                    </w:rPr>
                  </w:rPrChange>
                </w:rPr>
                <w:t xml:space="preserve">            </w:t>
              </w:r>
              <w:r w:rsidRPr="00166D28">
                <w:rPr>
                  <w:rFonts w:ascii="Times New Roman" w:eastAsia="標楷體" w:hAnsi="Times New Roman" w:cs="Times New Roman"/>
                  <w:color w:val="808080" w:themeColor="background1" w:themeShade="80"/>
                  <w:kern w:val="0"/>
                  <w:sz w:val="28"/>
                  <w:szCs w:val="28"/>
                  <w:u w:val="dotted"/>
                  <w:rPrChange w:id="4143" w:author="HAO" w:date="2025-03-26T10:10:00Z">
                    <w:rPr>
                      <w:rFonts w:eastAsia="標楷體"/>
                      <w:kern w:val="0"/>
                      <w:sz w:val="28"/>
                      <w:szCs w:val="28"/>
                      <w:u w:val="dotted"/>
                    </w:rPr>
                  </w:rPrChange>
                </w:rPr>
                <w:t>(</w:t>
              </w:r>
              <w:r w:rsidRPr="00166D28">
                <w:rPr>
                  <w:rFonts w:ascii="Times New Roman" w:eastAsia="標楷體" w:hAnsi="Times New Roman" w:cs="Times New Roman"/>
                  <w:color w:val="808080" w:themeColor="background1" w:themeShade="80"/>
                  <w:kern w:val="0"/>
                  <w:sz w:val="28"/>
                  <w:szCs w:val="28"/>
                  <w:u w:val="dotted"/>
                  <w:rPrChange w:id="4144" w:author="HAO" w:date="2025-03-26T10:10:00Z">
                    <w:rPr>
                      <w:rFonts w:eastAsia="標楷體"/>
                      <w:kern w:val="0"/>
                      <w:sz w:val="28"/>
                      <w:szCs w:val="28"/>
                      <w:u w:val="dotted"/>
                    </w:rPr>
                  </w:rPrChange>
                </w:rPr>
                <w:t>參賽者姓名</w:t>
              </w:r>
              <w:r w:rsidRPr="00166D28">
                <w:rPr>
                  <w:rFonts w:ascii="Times New Roman" w:eastAsia="標楷體" w:hAnsi="Times New Roman" w:cs="Times New Roman"/>
                  <w:color w:val="808080" w:themeColor="background1" w:themeShade="80"/>
                  <w:kern w:val="0"/>
                  <w:sz w:val="28"/>
                  <w:szCs w:val="28"/>
                  <w:u w:val="dotted"/>
                  <w:rPrChange w:id="4145" w:author="HAO" w:date="2025-03-26T10:10:00Z">
                    <w:rPr>
                      <w:rFonts w:eastAsia="標楷體"/>
                      <w:kern w:val="0"/>
                      <w:sz w:val="28"/>
                      <w:szCs w:val="28"/>
                      <w:u w:val="dotted"/>
                    </w:rPr>
                  </w:rPrChange>
                </w:rPr>
                <w:t>)</w:t>
              </w:r>
              <w:r w:rsidRPr="00166D28">
                <w:rPr>
                  <w:rFonts w:ascii="Times New Roman" w:eastAsia="標楷體" w:hAnsi="Times New Roman" w:cs="Times New Roman"/>
                  <w:kern w:val="0"/>
                  <w:sz w:val="28"/>
                  <w:szCs w:val="28"/>
                  <w:rPrChange w:id="4146" w:author="HAO" w:date="2025-03-26T10:10:00Z">
                    <w:rPr>
                      <w:rFonts w:eastAsia="標楷體"/>
                      <w:kern w:val="0"/>
                      <w:sz w:val="28"/>
                      <w:szCs w:val="28"/>
                    </w:rPr>
                  </w:rPrChange>
                </w:rPr>
                <w:t>之法定代理人（</w:t>
              </w:r>
              <w:r w:rsidRPr="00166D28">
                <w:rPr>
                  <w:rFonts w:ascii="Times New Roman" w:eastAsia="標楷體" w:hAnsi="Times New Roman" w:cs="Times New Roman"/>
                  <w:bCs/>
                  <w:kern w:val="0"/>
                  <w:sz w:val="28"/>
                  <w:szCs w:val="28"/>
                  <w:rPrChange w:id="4147" w:author="HAO" w:date="2025-03-26T10:10:00Z">
                    <w:rPr>
                      <w:rFonts w:eastAsia="標楷體"/>
                      <w:bCs/>
                      <w:kern w:val="0"/>
                      <w:sz w:val="28"/>
                      <w:szCs w:val="28"/>
                    </w:rPr>
                  </w:rPrChange>
                </w:rPr>
                <w:sym w:font="Webdings" w:char="F063"/>
              </w:r>
              <w:r w:rsidRPr="00166D28">
                <w:rPr>
                  <w:rFonts w:ascii="Times New Roman" w:eastAsia="標楷體" w:hAnsi="Times New Roman" w:cs="Times New Roman"/>
                  <w:kern w:val="0"/>
                  <w:sz w:val="28"/>
                  <w:szCs w:val="28"/>
                  <w:rPrChange w:id="4148" w:author="HAO" w:date="2025-03-26T10:10:00Z">
                    <w:rPr>
                      <w:rFonts w:eastAsia="標楷體"/>
                      <w:kern w:val="0"/>
                      <w:sz w:val="28"/>
                      <w:szCs w:val="28"/>
                    </w:rPr>
                  </w:rPrChange>
                </w:rPr>
                <w:t>父母</w:t>
              </w:r>
              <w:r w:rsidRPr="00166D28">
                <w:rPr>
                  <w:rFonts w:ascii="Times New Roman" w:eastAsia="標楷體" w:hAnsi="Times New Roman" w:cs="Times New Roman"/>
                  <w:bCs/>
                  <w:kern w:val="0"/>
                  <w:sz w:val="28"/>
                  <w:szCs w:val="28"/>
                  <w:rPrChange w:id="4149" w:author="HAO" w:date="2025-03-26T10:10:00Z">
                    <w:rPr>
                      <w:rFonts w:eastAsia="標楷體"/>
                      <w:bCs/>
                      <w:kern w:val="0"/>
                      <w:sz w:val="28"/>
                      <w:szCs w:val="28"/>
                    </w:rPr>
                  </w:rPrChange>
                </w:rPr>
                <w:sym w:font="Webdings" w:char="F063"/>
              </w:r>
              <w:r w:rsidRPr="00166D28">
                <w:rPr>
                  <w:rFonts w:ascii="Times New Roman" w:eastAsia="標楷體" w:hAnsi="Times New Roman" w:cs="Times New Roman"/>
                  <w:kern w:val="0"/>
                  <w:sz w:val="28"/>
                  <w:szCs w:val="28"/>
                  <w:rPrChange w:id="4150" w:author="HAO" w:date="2025-03-26T10:10:00Z">
                    <w:rPr>
                      <w:rFonts w:eastAsia="標楷體"/>
                      <w:kern w:val="0"/>
                      <w:sz w:val="28"/>
                      <w:szCs w:val="28"/>
                    </w:rPr>
                  </w:rPrChange>
                </w:rPr>
                <w:t>監護人），謹以立本同意</w:t>
              </w:r>
              <w:r w:rsidRPr="00166D28">
                <w:rPr>
                  <w:rFonts w:ascii="Times New Roman" w:eastAsia="標楷體" w:hAnsi="Times New Roman" w:cs="Times New Roman"/>
                  <w:kern w:val="0"/>
                  <w:sz w:val="28"/>
                  <w:szCs w:val="28"/>
                  <w:u w:val="dotted"/>
                  <w:rPrChange w:id="4151" w:author="HAO" w:date="2025-03-26T10:10:00Z">
                    <w:rPr>
                      <w:rFonts w:eastAsia="標楷體"/>
                      <w:kern w:val="0"/>
                      <w:sz w:val="28"/>
                      <w:szCs w:val="28"/>
                      <w:u w:val="dotted"/>
                    </w:rPr>
                  </w:rPrChange>
                </w:rPr>
                <w:t xml:space="preserve">         </w:t>
              </w:r>
            </w:ins>
            <w:ins w:id="4152" w:author="HAO" w:date="2025-03-26T10:09:00Z">
              <w:r w:rsidR="000C7CD9" w:rsidRPr="00166D28">
                <w:rPr>
                  <w:rFonts w:ascii="Times New Roman" w:eastAsia="標楷體" w:hAnsi="Times New Roman" w:cs="Times New Roman"/>
                  <w:kern w:val="0"/>
                  <w:sz w:val="28"/>
                  <w:szCs w:val="28"/>
                  <w:u w:val="dotted"/>
                  <w:rPrChange w:id="4153" w:author="HAO" w:date="2025-03-26T10:10:00Z">
                    <w:rPr>
                      <w:rFonts w:eastAsia="標楷體" w:hint="eastAsia"/>
                      <w:kern w:val="0"/>
                      <w:sz w:val="28"/>
                      <w:szCs w:val="28"/>
                      <w:u w:val="dotted"/>
                    </w:rPr>
                  </w:rPrChange>
                </w:rPr>
                <w:t xml:space="preserve">   </w:t>
              </w:r>
            </w:ins>
            <w:ins w:id="4154" w:author="HAO" w:date="2025-03-26T10:08:00Z">
              <w:r w:rsidRPr="00166D28">
                <w:rPr>
                  <w:rFonts w:ascii="Times New Roman" w:eastAsia="標楷體" w:hAnsi="Times New Roman" w:cs="Times New Roman"/>
                  <w:kern w:val="0"/>
                  <w:sz w:val="28"/>
                  <w:szCs w:val="28"/>
                  <w:u w:val="dotted"/>
                  <w:rPrChange w:id="4155" w:author="HAO" w:date="2025-03-26T10:10:00Z">
                    <w:rPr>
                      <w:rFonts w:eastAsia="標楷體"/>
                      <w:kern w:val="0"/>
                      <w:sz w:val="28"/>
                      <w:szCs w:val="28"/>
                      <w:u w:val="dotted"/>
                    </w:rPr>
                  </w:rPrChange>
                </w:rPr>
                <w:t xml:space="preserve">  </w:t>
              </w:r>
              <w:r w:rsidRPr="00166D28">
                <w:rPr>
                  <w:rFonts w:ascii="Times New Roman" w:eastAsia="標楷體" w:hAnsi="Times New Roman" w:cs="Times New Roman"/>
                  <w:color w:val="808080" w:themeColor="background1" w:themeShade="80"/>
                  <w:kern w:val="0"/>
                  <w:sz w:val="28"/>
                  <w:szCs w:val="28"/>
                  <w:u w:val="dotted"/>
                  <w:rPrChange w:id="4156" w:author="HAO" w:date="2025-03-26T10:10:00Z">
                    <w:rPr>
                      <w:rFonts w:eastAsia="標楷體"/>
                      <w:kern w:val="0"/>
                      <w:sz w:val="28"/>
                      <w:szCs w:val="28"/>
                      <w:u w:val="dotted"/>
                    </w:rPr>
                  </w:rPrChange>
                </w:rPr>
                <w:t>(</w:t>
              </w:r>
              <w:r w:rsidRPr="00166D28">
                <w:rPr>
                  <w:rFonts w:ascii="Times New Roman" w:eastAsia="標楷體" w:hAnsi="Times New Roman" w:cs="Times New Roman"/>
                  <w:color w:val="808080" w:themeColor="background1" w:themeShade="80"/>
                  <w:kern w:val="0"/>
                  <w:sz w:val="28"/>
                  <w:szCs w:val="28"/>
                  <w:u w:val="dotted"/>
                  <w:rPrChange w:id="4157" w:author="HAO" w:date="2025-03-26T10:10:00Z">
                    <w:rPr>
                      <w:rFonts w:eastAsia="標楷體"/>
                      <w:kern w:val="0"/>
                      <w:sz w:val="28"/>
                      <w:szCs w:val="28"/>
                      <w:u w:val="dotted"/>
                    </w:rPr>
                  </w:rPrChange>
                </w:rPr>
                <w:t>參賽者姓名</w:t>
              </w:r>
              <w:r w:rsidRPr="00166D28">
                <w:rPr>
                  <w:rFonts w:ascii="Times New Roman" w:eastAsia="標楷體" w:hAnsi="Times New Roman" w:cs="Times New Roman"/>
                  <w:color w:val="808080" w:themeColor="background1" w:themeShade="80"/>
                  <w:kern w:val="0"/>
                  <w:sz w:val="28"/>
                  <w:szCs w:val="28"/>
                  <w:u w:val="dotted"/>
                  <w:rPrChange w:id="4158" w:author="HAO" w:date="2025-03-26T10:10:00Z">
                    <w:rPr>
                      <w:rFonts w:eastAsia="標楷體"/>
                      <w:kern w:val="0"/>
                      <w:sz w:val="28"/>
                      <w:szCs w:val="28"/>
                      <w:u w:val="dotted"/>
                    </w:rPr>
                  </w:rPrChange>
                </w:rPr>
                <w:t>)</w:t>
              </w:r>
              <w:r w:rsidRPr="00166D28">
                <w:rPr>
                  <w:rFonts w:ascii="Times New Roman" w:eastAsia="標楷體" w:hAnsi="Times New Roman" w:cs="Times New Roman"/>
                  <w:kern w:val="0"/>
                  <w:sz w:val="28"/>
                  <w:szCs w:val="28"/>
                  <w:rPrChange w:id="4159" w:author="HAO" w:date="2025-03-26T10:10:00Z">
                    <w:rPr>
                      <w:rFonts w:eastAsia="標楷體"/>
                      <w:kern w:val="0"/>
                      <w:sz w:val="28"/>
                      <w:szCs w:val="28"/>
                    </w:rPr>
                  </w:rPrChange>
                </w:rPr>
                <w:t>參加「</w:t>
              </w:r>
              <w:r w:rsidRPr="00166D28">
                <w:rPr>
                  <w:rFonts w:ascii="Times New Roman" w:eastAsia="標楷體" w:hAnsi="Times New Roman" w:cs="Times New Roman"/>
                  <w:kern w:val="0"/>
                  <w:sz w:val="28"/>
                  <w:szCs w:val="28"/>
                  <w:rPrChange w:id="4160" w:author="HAO" w:date="2025-03-26T10:10:00Z">
                    <w:rPr>
                      <w:rFonts w:eastAsia="標楷體" w:hint="eastAsia"/>
                      <w:kern w:val="0"/>
                      <w:sz w:val="28"/>
                      <w:szCs w:val="28"/>
                    </w:rPr>
                  </w:rPrChange>
                </w:rPr>
                <w:t>2025</w:t>
              </w:r>
              <w:r w:rsidRPr="00166D28">
                <w:rPr>
                  <w:rFonts w:ascii="Times New Roman" w:eastAsia="標楷體" w:hAnsi="Times New Roman" w:cs="Times New Roman"/>
                  <w:kern w:val="0"/>
                  <w:sz w:val="28"/>
                  <w:szCs w:val="28"/>
                  <w:rPrChange w:id="4161" w:author="HAO" w:date="2025-03-26T10:10:00Z">
                    <w:rPr>
                      <w:rFonts w:eastAsia="標楷體" w:hint="eastAsia"/>
                      <w:kern w:val="0"/>
                      <w:sz w:val="28"/>
                      <w:szCs w:val="28"/>
                    </w:rPr>
                  </w:rPrChange>
                </w:rPr>
                <w:t>悠</w:t>
              </w:r>
              <w:proofErr w:type="gramStart"/>
              <w:r w:rsidRPr="00166D28">
                <w:rPr>
                  <w:rFonts w:ascii="Times New Roman" w:eastAsia="標楷體" w:hAnsi="Times New Roman" w:cs="Times New Roman"/>
                  <w:kern w:val="0"/>
                  <w:sz w:val="28"/>
                  <w:szCs w:val="28"/>
                  <w:rPrChange w:id="4162" w:author="HAO" w:date="2025-03-26T10:10:00Z">
                    <w:rPr>
                      <w:rFonts w:eastAsia="標楷體" w:hint="eastAsia"/>
                      <w:kern w:val="0"/>
                      <w:sz w:val="28"/>
                      <w:szCs w:val="28"/>
                    </w:rPr>
                  </w:rPrChange>
                </w:rPr>
                <w:t>活池上米</w:t>
              </w:r>
              <w:proofErr w:type="gramEnd"/>
              <w:r w:rsidRPr="00166D28">
                <w:rPr>
                  <w:rFonts w:ascii="Times New Roman" w:eastAsia="標楷體" w:hAnsi="Times New Roman" w:cs="Times New Roman"/>
                  <w:kern w:val="0"/>
                  <w:sz w:val="28"/>
                  <w:szCs w:val="28"/>
                  <w:rPrChange w:id="4163" w:author="HAO" w:date="2025-03-26T10:10:00Z">
                    <w:rPr>
                      <w:rFonts w:eastAsia="標楷體" w:hint="eastAsia"/>
                      <w:kern w:val="0"/>
                      <w:sz w:val="28"/>
                      <w:szCs w:val="28"/>
                    </w:rPr>
                  </w:rPrChange>
                </w:rPr>
                <w:t>鄉竹筏季系列活動</w:t>
              </w:r>
              <w:proofErr w:type="gramStart"/>
              <w:r w:rsidRPr="00166D28">
                <w:rPr>
                  <w:rFonts w:ascii="Times New Roman" w:eastAsia="標楷體" w:hAnsi="Times New Roman" w:cs="Times New Roman"/>
                  <w:kern w:val="0"/>
                  <w:sz w:val="28"/>
                  <w:szCs w:val="28"/>
                  <w:rPrChange w:id="4164" w:author="HAO" w:date="2025-03-26T10:10:00Z">
                    <w:rPr>
                      <w:rFonts w:eastAsia="標楷體"/>
                      <w:kern w:val="0"/>
                      <w:sz w:val="28"/>
                      <w:szCs w:val="28"/>
                    </w:rPr>
                  </w:rPrChange>
                </w:rPr>
                <w:t>─</w:t>
              </w:r>
              <w:proofErr w:type="gramEnd"/>
              <w:r w:rsidRPr="00166D28">
                <w:rPr>
                  <w:rFonts w:ascii="Times New Roman" w:eastAsia="標楷體" w:hAnsi="Times New Roman" w:cs="Times New Roman"/>
                  <w:bCs/>
                  <w:kern w:val="0"/>
                  <w:sz w:val="28"/>
                  <w:szCs w:val="28"/>
                  <w:rPrChange w:id="4165" w:author="HAO" w:date="2025-03-26T10:10:00Z">
                    <w:rPr>
                      <w:rFonts w:eastAsia="標楷體"/>
                      <w:bCs/>
                      <w:kern w:val="0"/>
                      <w:sz w:val="28"/>
                      <w:szCs w:val="28"/>
                    </w:rPr>
                  </w:rPrChange>
                </w:rPr>
                <w:sym w:font="Webdings" w:char="F063"/>
              </w:r>
              <w:r w:rsidRPr="00166D28">
                <w:rPr>
                  <w:rFonts w:ascii="Times New Roman" w:eastAsia="標楷體" w:hAnsi="Times New Roman" w:cs="Times New Roman"/>
                  <w:bCs/>
                  <w:kern w:val="0"/>
                  <w:sz w:val="28"/>
                  <w:szCs w:val="28"/>
                  <w:rPrChange w:id="4166" w:author="HAO" w:date="2025-03-26T10:10:00Z">
                    <w:rPr>
                      <w:rFonts w:eastAsia="標楷體"/>
                      <w:bCs/>
                      <w:kern w:val="0"/>
                      <w:sz w:val="28"/>
                      <w:szCs w:val="28"/>
                    </w:rPr>
                  </w:rPrChange>
                </w:rPr>
                <w:t>竹筏競賽、</w:t>
              </w:r>
              <w:r w:rsidRPr="00166D28">
                <w:rPr>
                  <w:rFonts w:ascii="Times New Roman" w:eastAsia="標楷體" w:hAnsi="Times New Roman" w:cs="Times New Roman"/>
                  <w:bCs/>
                  <w:kern w:val="0"/>
                  <w:sz w:val="28"/>
                  <w:szCs w:val="28"/>
                  <w:rPrChange w:id="4167" w:author="HAO" w:date="2025-03-26T10:10:00Z">
                    <w:rPr>
                      <w:rFonts w:eastAsia="標楷體"/>
                      <w:bCs/>
                      <w:kern w:val="0"/>
                      <w:sz w:val="28"/>
                      <w:szCs w:val="28"/>
                    </w:rPr>
                  </w:rPrChange>
                </w:rPr>
                <w:sym w:font="Webdings" w:char="F063"/>
              </w:r>
              <w:r w:rsidRPr="00166D28">
                <w:rPr>
                  <w:rFonts w:ascii="Times New Roman" w:eastAsia="標楷體" w:hAnsi="Times New Roman" w:cs="Times New Roman"/>
                  <w:bCs/>
                  <w:kern w:val="0"/>
                  <w:sz w:val="28"/>
                  <w:szCs w:val="28"/>
                  <w:rPrChange w:id="4168" w:author="HAO" w:date="2025-03-26T10:10:00Z">
                    <w:rPr>
                      <w:rFonts w:eastAsia="標楷體"/>
                      <w:bCs/>
                      <w:kern w:val="0"/>
                      <w:sz w:val="28"/>
                      <w:szCs w:val="28"/>
                    </w:rPr>
                  </w:rPrChange>
                </w:rPr>
                <w:t>竹筏拔</w:t>
              </w:r>
              <w:r w:rsidRPr="00166D28">
                <w:rPr>
                  <w:rFonts w:ascii="Times New Roman" w:eastAsia="標楷體" w:hAnsi="Times New Roman" w:cs="Times New Roman"/>
                  <w:kern w:val="0"/>
                  <w:sz w:val="28"/>
                  <w:szCs w:val="28"/>
                  <w:rPrChange w:id="4169" w:author="HAO" w:date="2025-03-26T10:10:00Z">
                    <w:rPr>
                      <w:rFonts w:eastAsia="標楷體"/>
                      <w:kern w:val="0"/>
                      <w:sz w:val="28"/>
                      <w:szCs w:val="28"/>
                    </w:rPr>
                  </w:rPrChange>
                </w:rPr>
                <w:t>河賽，並了解且遵循下列事項：</w:t>
              </w:r>
            </w:ins>
          </w:p>
        </w:tc>
      </w:tr>
      <w:tr w:rsidR="00AF6836" w:rsidRPr="00166D28" w14:paraId="52D20AED" w14:textId="77777777" w:rsidTr="00AF6836">
        <w:trPr>
          <w:trHeight w:val="589"/>
          <w:jc w:val="center"/>
          <w:ins w:id="4170" w:author="HAO" w:date="2025-03-26T10:08:00Z"/>
        </w:trPr>
        <w:tc>
          <w:tcPr>
            <w:tcW w:w="10435" w:type="dxa"/>
            <w:gridSpan w:val="8"/>
            <w:vMerge/>
            <w:tcBorders>
              <w:top w:val="nil"/>
              <w:left w:val="nil"/>
              <w:bottom w:val="nil"/>
              <w:right w:val="nil"/>
            </w:tcBorders>
            <w:vAlign w:val="center"/>
            <w:hideMark/>
          </w:tcPr>
          <w:p w14:paraId="2FE3D794" w14:textId="77777777" w:rsidR="00AF6836" w:rsidRPr="00166D28" w:rsidRDefault="00AF6836" w:rsidP="00AF6836">
            <w:pPr>
              <w:widowControl/>
              <w:spacing w:line="360" w:lineRule="exact"/>
              <w:rPr>
                <w:ins w:id="4171" w:author="HAO" w:date="2025-03-26T10:08:00Z"/>
                <w:rFonts w:ascii="Times New Roman" w:eastAsia="標楷體" w:hAnsi="Times New Roman" w:cs="Times New Roman"/>
                <w:kern w:val="0"/>
                <w:sz w:val="26"/>
                <w:szCs w:val="26"/>
                <w:rPrChange w:id="4172" w:author="HAO" w:date="2025-03-26T10:10:00Z">
                  <w:rPr>
                    <w:ins w:id="4173" w:author="HAO" w:date="2025-03-26T10:08:00Z"/>
                    <w:rFonts w:eastAsia="標楷體"/>
                    <w:kern w:val="0"/>
                    <w:sz w:val="26"/>
                    <w:szCs w:val="26"/>
                  </w:rPr>
                </w:rPrChange>
              </w:rPr>
            </w:pPr>
          </w:p>
        </w:tc>
      </w:tr>
      <w:tr w:rsidR="00AF6836" w:rsidRPr="00166D28" w14:paraId="3A187220" w14:textId="77777777" w:rsidTr="00AF6836">
        <w:trPr>
          <w:trHeight w:val="403"/>
          <w:jc w:val="center"/>
          <w:ins w:id="4174" w:author="HAO" w:date="2025-03-26T10:08:00Z"/>
        </w:trPr>
        <w:tc>
          <w:tcPr>
            <w:tcW w:w="10435" w:type="dxa"/>
            <w:gridSpan w:val="8"/>
            <w:vMerge/>
            <w:tcBorders>
              <w:top w:val="nil"/>
              <w:left w:val="nil"/>
              <w:bottom w:val="nil"/>
              <w:right w:val="nil"/>
            </w:tcBorders>
            <w:vAlign w:val="center"/>
            <w:hideMark/>
          </w:tcPr>
          <w:p w14:paraId="5EFA0ED9" w14:textId="77777777" w:rsidR="00AF6836" w:rsidRPr="00166D28" w:rsidRDefault="00AF6836" w:rsidP="00AF6836">
            <w:pPr>
              <w:widowControl/>
              <w:spacing w:line="360" w:lineRule="exact"/>
              <w:rPr>
                <w:ins w:id="4175" w:author="HAO" w:date="2025-03-26T10:08:00Z"/>
                <w:rFonts w:ascii="Times New Roman" w:eastAsia="標楷體" w:hAnsi="Times New Roman" w:cs="Times New Roman"/>
                <w:kern w:val="0"/>
                <w:sz w:val="26"/>
                <w:szCs w:val="26"/>
                <w:rPrChange w:id="4176" w:author="HAO" w:date="2025-03-26T10:10:00Z">
                  <w:rPr>
                    <w:ins w:id="4177" w:author="HAO" w:date="2025-03-26T10:08:00Z"/>
                    <w:rFonts w:eastAsia="標楷體"/>
                    <w:kern w:val="0"/>
                    <w:sz w:val="26"/>
                    <w:szCs w:val="26"/>
                  </w:rPr>
                </w:rPrChange>
              </w:rPr>
            </w:pPr>
          </w:p>
        </w:tc>
      </w:tr>
      <w:tr w:rsidR="00AF6836" w:rsidRPr="00166D28" w14:paraId="442513A3" w14:textId="77777777" w:rsidTr="00AF6836">
        <w:trPr>
          <w:trHeight w:val="824"/>
          <w:jc w:val="center"/>
          <w:ins w:id="4178" w:author="HAO" w:date="2025-03-26T10:08:00Z"/>
        </w:trPr>
        <w:tc>
          <w:tcPr>
            <w:tcW w:w="10435" w:type="dxa"/>
            <w:gridSpan w:val="8"/>
            <w:tcBorders>
              <w:top w:val="nil"/>
              <w:left w:val="nil"/>
              <w:bottom w:val="nil"/>
              <w:right w:val="nil"/>
            </w:tcBorders>
            <w:shd w:val="clear" w:color="auto" w:fill="auto"/>
            <w:noWrap/>
            <w:vAlign w:val="center"/>
            <w:hideMark/>
          </w:tcPr>
          <w:p w14:paraId="56DF008D" w14:textId="77777777" w:rsidR="00AF6836" w:rsidRPr="00166D28" w:rsidRDefault="00AF6836" w:rsidP="000C7CD9">
            <w:pPr>
              <w:pStyle w:val="a5"/>
              <w:widowControl/>
              <w:numPr>
                <w:ilvl w:val="0"/>
                <w:numId w:val="40"/>
              </w:numPr>
              <w:adjustRightInd w:val="0"/>
              <w:spacing w:line="360" w:lineRule="exact"/>
              <w:ind w:left="1104" w:hanging="682"/>
              <w:jc w:val="both"/>
              <w:textAlignment w:val="baseline"/>
              <w:rPr>
                <w:ins w:id="4179" w:author="HAO" w:date="2025-03-26T10:08:00Z"/>
                <w:rFonts w:ascii="Times New Roman" w:eastAsia="標楷體" w:hAnsi="Times New Roman" w:cs="Times New Roman"/>
                <w:kern w:val="0"/>
                <w:sz w:val="28"/>
                <w:szCs w:val="28"/>
                <w:rPrChange w:id="4180" w:author="HAO" w:date="2025-03-26T10:10:00Z">
                  <w:rPr>
                    <w:ins w:id="4181" w:author="HAO" w:date="2025-03-26T10:08:00Z"/>
                    <w:rFonts w:eastAsia="標楷體"/>
                    <w:kern w:val="0"/>
                    <w:sz w:val="28"/>
                    <w:szCs w:val="28"/>
                  </w:rPr>
                </w:rPrChange>
              </w:rPr>
              <w:pPrChange w:id="4182" w:author="HAO" w:date="2025-03-26T10:09:00Z">
                <w:pPr>
                  <w:pStyle w:val="a5"/>
                  <w:widowControl/>
                  <w:numPr>
                    <w:numId w:val="40"/>
                  </w:numPr>
                  <w:adjustRightInd w:val="0"/>
                  <w:spacing w:line="360" w:lineRule="exact"/>
                  <w:ind w:left="1104" w:hanging="682"/>
                  <w:textAlignment w:val="baseline"/>
                </w:pPr>
              </w:pPrChange>
            </w:pPr>
            <w:ins w:id="4183" w:author="HAO" w:date="2025-03-26T10:08:00Z">
              <w:r w:rsidRPr="00166D28">
                <w:rPr>
                  <w:rFonts w:ascii="Times New Roman" w:eastAsia="標楷體" w:hAnsi="Times New Roman" w:cs="Times New Roman"/>
                  <w:kern w:val="0"/>
                  <w:sz w:val="28"/>
                  <w:szCs w:val="28"/>
                  <w:rPrChange w:id="4184" w:author="HAO" w:date="2025-03-26T10:10:00Z">
                    <w:rPr>
                      <w:rFonts w:eastAsia="標楷體"/>
                      <w:kern w:val="0"/>
                      <w:sz w:val="28"/>
                      <w:szCs w:val="28"/>
                    </w:rPr>
                  </w:rPrChange>
                </w:rPr>
                <w:t>立同意書人在完全知悉本活動具有潛在風險性並</w:t>
              </w:r>
              <w:proofErr w:type="gramStart"/>
              <w:r w:rsidRPr="00166D28">
                <w:rPr>
                  <w:rFonts w:ascii="Times New Roman" w:eastAsia="標楷體" w:hAnsi="Times New Roman" w:cs="Times New Roman"/>
                  <w:kern w:val="0"/>
                  <w:sz w:val="28"/>
                  <w:szCs w:val="28"/>
                  <w:rPrChange w:id="4185" w:author="HAO" w:date="2025-03-26T10:10:00Z">
                    <w:rPr>
                      <w:rFonts w:eastAsia="標楷體"/>
                      <w:kern w:val="0"/>
                      <w:sz w:val="28"/>
                      <w:szCs w:val="28"/>
                    </w:rPr>
                  </w:rPrChange>
                </w:rPr>
                <w:t>了解本賽視為</w:t>
              </w:r>
              <w:proofErr w:type="gramEnd"/>
              <w:r w:rsidRPr="00166D28">
                <w:rPr>
                  <w:rFonts w:ascii="Times New Roman" w:eastAsia="標楷體" w:hAnsi="Times New Roman" w:cs="Times New Roman"/>
                  <w:kern w:val="0"/>
                  <w:sz w:val="28"/>
                  <w:szCs w:val="28"/>
                  <w:rPrChange w:id="4186" w:author="HAO" w:date="2025-03-26T10:10:00Z">
                    <w:rPr>
                      <w:rFonts w:eastAsia="標楷體"/>
                      <w:kern w:val="0"/>
                      <w:sz w:val="28"/>
                      <w:szCs w:val="28"/>
                    </w:rPr>
                  </w:rPrChange>
                </w:rPr>
                <w:t>劇烈運動競賽之情況下，仍同意未成年人參加。</w:t>
              </w:r>
            </w:ins>
          </w:p>
        </w:tc>
      </w:tr>
      <w:tr w:rsidR="00AF6836" w:rsidRPr="00166D28" w14:paraId="0F602894" w14:textId="77777777" w:rsidTr="00AF6836">
        <w:trPr>
          <w:trHeight w:val="488"/>
          <w:jc w:val="center"/>
          <w:ins w:id="4187" w:author="HAO" w:date="2025-03-26T10:08:00Z"/>
        </w:trPr>
        <w:tc>
          <w:tcPr>
            <w:tcW w:w="10435" w:type="dxa"/>
            <w:gridSpan w:val="8"/>
            <w:tcBorders>
              <w:top w:val="nil"/>
              <w:left w:val="nil"/>
              <w:bottom w:val="nil"/>
              <w:right w:val="nil"/>
            </w:tcBorders>
            <w:shd w:val="clear" w:color="auto" w:fill="auto"/>
            <w:noWrap/>
            <w:vAlign w:val="center"/>
            <w:hideMark/>
          </w:tcPr>
          <w:p w14:paraId="5D6F3C10" w14:textId="77777777" w:rsidR="00AF6836" w:rsidRPr="00166D28" w:rsidRDefault="00AF6836" w:rsidP="000C7CD9">
            <w:pPr>
              <w:pStyle w:val="a5"/>
              <w:widowControl/>
              <w:numPr>
                <w:ilvl w:val="0"/>
                <w:numId w:val="40"/>
              </w:numPr>
              <w:adjustRightInd w:val="0"/>
              <w:spacing w:line="360" w:lineRule="exact"/>
              <w:ind w:left="1104" w:hanging="682"/>
              <w:jc w:val="both"/>
              <w:textAlignment w:val="baseline"/>
              <w:rPr>
                <w:ins w:id="4188" w:author="HAO" w:date="2025-03-26T10:08:00Z"/>
                <w:rFonts w:ascii="Times New Roman" w:eastAsia="標楷體" w:hAnsi="Times New Roman" w:cs="Times New Roman"/>
                <w:kern w:val="0"/>
                <w:sz w:val="28"/>
                <w:szCs w:val="28"/>
                <w:rPrChange w:id="4189" w:author="HAO" w:date="2025-03-26T10:10:00Z">
                  <w:rPr>
                    <w:ins w:id="4190" w:author="HAO" w:date="2025-03-26T10:08:00Z"/>
                    <w:rFonts w:eastAsia="標楷體"/>
                    <w:kern w:val="0"/>
                    <w:sz w:val="28"/>
                    <w:szCs w:val="28"/>
                  </w:rPr>
                </w:rPrChange>
              </w:rPr>
              <w:pPrChange w:id="4191" w:author="HAO" w:date="2025-03-26T10:09:00Z">
                <w:pPr>
                  <w:pStyle w:val="a5"/>
                  <w:widowControl/>
                  <w:numPr>
                    <w:numId w:val="40"/>
                  </w:numPr>
                  <w:adjustRightInd w:val="0"/>
                  <w:spacing w:line="360" w:lineRule="exact"/>
                  <w:ind w:left="1104" w:hanging="682"/>
                  <w:textAlignment w:val="baseline"/>
                </w:pPr>
              </w:pPrChange>
            </w:pPr>
            <w:ins w:id="4192" w:author="HAO" w:date="2025-03-26T10:08:00Z">
              <w:r w:rsidRPr="00166D28">
                <w:rPr>
                  <w:rFonts w:ascii="Times New Roman" w:eastAsia="標楷體" w:hAnsi="Times New Roman" w:cs="Times New Roman"/>
                  <w:kern w:val="0"/>
                  <w:sz w:val="28"/>
                  <w:szCs w:val="28"/>
                  <w:rPrChange w:id="4193" w:author="HAO" w:date="2025-03-26T10:10:00Z">
                    <w:rPr>
                      <w:rFonts w:eastAsia="標楷體"/>
                      <w:kern w:val="0"/>
                      <w:sz w:val="28"/>
                      <w:szCs w:val="28"/>
                    </w:rPr>
                  </w:rPrChange>
                </w:rPr>
                <w:t>立同意書人保證未成年人具備水域安全知識及游泳能力。</w:t>
              </w:r>
            </w:ins>
          </w:p>
        </w:tc>
      </w:tr>
      <w:tr w:rsidR="00AF6836" w:rsidRPr="00166D28" w14:paraId="0B9CA7CB" w14:textId="77777777" w:rsidTr="00AF6836">
        <w:trPr>
          <w:trHeight w:val="1261"/>
          <w:jc w:val="center"/>
          <w:ins w:id="4194" w:author="HAO" w:date="2025-03-26T10:08:00Z"/>
        </w:trPr>
        <w:tc>
          <w:tcPr>
            <w:tcW w:w="10435" w:type="dxa"/>
            <w:gridSpan w:val="8"/>
            <w:tcBorders>
              <w:top w:val="nil"/>
              <w:left w:val="nil"/>
              <w:bottom w:val="nil"/>
              <w:right w:val="nil"/>
            </w:tcBorders>
            <w:shd w:val="clear" w:color="auto" w:fill="auto"/>
            <w:noWrap/>
            <w:vAlign w:val="center"/>
            <w:hideMark/>
          </w:tcPr>
          <w:p w14:paraId="7701656B" w14:textId="77777777" w:rsidR="00AF6836" w:rsidRPr="00166D28" w:rsidRDefault="00AF6836" w:rsidP="000C7CD9">
            <w:pPr>
              <w:pStyle w:val="a5"/>
              <w:widowControl/>
              <w:numPr>
                <w:ilvl w:val="0"/>
                <w:numId w:val="40"/>
              </w:numPr>
              <w:adjustRightInd w:val="0"/>
              <w:spacing w:line="360" w:lineRule="exact"/>
              <w:ind w:left="1104" w:hanging="682"/>
              <w:jc w:val="both"/>
              <w:textAlignment w:val="baseline"/>
              <w:rPr>
                <w:ins w:id="4195" w:author="HAO" w:date="2025-03-26T10:08:00Z"/>
                <w:rFonts w:ascii="Times New Roman" w:eastAsia="標楷體" w:hAnsi="Times New Roman" w:cs="Times New Roman"/>
                <w:kern w:val="0"/>
                <w:sz w:val="28"/>
                <w:szCs w:val="28"/>
                <w:rPrChange w:id="4196" w:author="HAO" w:date="2025-03-26T10:10:00Z">
                  <w:rPr>
                    <w:ins w:id="4197" w:author="HAO" w:date="2025-03-26T10:08:00Z"/>
                    <w:rFonts w:eastAsia="標楷體"/>
                    <w:kern w:val="0"/>
                    <w:sz w:val="28"/>
                    <w:szCs w:val="28"/>
                  </w:rPr>
                </w:rPrChange>
              </w:rPr>
              <w:pPrChange w:id="4198" w:author="HAO" w:date="2025-03-26T10:09:00Z">
                <w:pPr>
                  <w:pStyle w:val="a5"/>
                  <w:widowControl/>
                  <w:numPr>
                    <w:numId w:val="40"/>
                  </w:numPr>
                  <w:adjustRightInd w:val="0"/>
                  <w:spacing w:line="360" w:lineRule="exact"/>
                  <w:ind w:left="1104" w:hanging="682"/>
                  <w:textAlignment w:val="baseline"/>
                </w:pPr>
              </w:pPrChange>
            </w:pPr>
            <w:ins w:id="4199" w:author="HAO" w:date="2025-03-26T10:08:00Z">
              <w:r w:rsidRPr="00166D28">
                <w:rPr>
                  <w:rFonts w:ascii="Times New Roman" w:eastAsia="標楷體" w:hAnsi="Times New Roman" w:cs="Times New Roman"/>
                  <w:kern w:val="0"/>
                  <w:sz w:val="28"/>
                  <w:szCs w:val="28"/>
                  <w:rPrChange w:id="4200" w:author="HAO" w:date="2025-03-26T10:10:00Z">
                    <w:rPr>
                      <w:rFonts w:eastAsia="標楷體"/>
                      <w:kern w:val="0"/>
                      <w:sz w:val="28"/>
                      <w:szCs w:val="28"/>
                    </w:rPr>
                  </w:rPrChange>
                </w:rPr>
                <w:t>立同意書人以詳閱「</w:t>
              </w:r>
              <w:r w:rsidRPr="00166D28">
                <w:rPr>
                  <w:rFonts w:ascii="Times New Roman" w:eastAsia="標楷體" w:hAnsi="Times New Roman" w:cs="Times New Roman"/>
                  <w:kern w:val="0"/>
                  <w:sz w:val="28"/>
                  <w:szCs w:val="28"/>
                  <w:rPrChange w:id="4201" w:author="HAO" w:date="2025-03-26T10:10:00Z">
                    <w:rPr>
                      <w:rFonts w:eastAsia="標楷體"/>
                      <w:kern w:val="0"/>
                      <w:sz w:val="28"/>
                      <w:szCs w:val="28"/>
                    </w:rPr>
                  </w:rPrChange>
                </w:rPr>
                <w:t>202</w:t>
              </w:r>
              <w:r w:rsidRPr="00166D28">
                <w:rPr>
                  <w:rFonts w:ascii="Times New Roman" w:eastAsia="標楷體" w:hAnsi="Times New Roman" w:cs="Times New Roman"/>
                  <w:kern w:val="0"/>
                  <w:sz w:val="28"/>
                  <w:szCs w:val="28"/>
                  <w:rPrChange w:id="4202" w:author="HAO" w:date="2025-03-26T10:10:00Z">
                    <w:rPr>
                      <w:rFonts w:eastAsia="標楷體" w:hint="eastAsia"/>
                      <w:kern w:val="0"/>
                      <w:sz w:val="28"/>
                      <w:szCs w:val="28"/>
                    </w:rPr>
                  </w:rPrChange>
                </w:rPr>
                <w:t>5</w:t>
              </w:r>
              <w:r w:rsidRPr="00166D28">
                <w:rPr>
                  <w:rFonts w:ascii="Times New Roman" w:eastAsia="標楷體" w:hAnsi="Times New Roman" w:cs="Times New Roman"/>
                  <w:kern w:val="0"/>
                  <w:sz w:val="28"/>
                  <w:szCs w:val="28"/>
                  <w:rPrChange w:id="4203" w:author="HAO" w:date="2025-03-26T10:10:00Z">
                    <w:rPr>
                      <w:rFonts w:eastAsia="標楷體"/>
                      <w:kern w:val="0"/>
                      <w:sz w:val="28"/>
                      <w:szCs w:val="28"/>
                    </w:rPr>
                  </w:rPrChange>
                </w:rPr>
                <w:t>悠</w:t>
              </w:r>
              <w:proofErr w:type="gramStart"/>
              <w:r w:rsidRPr="00166D28">
                <w:rPr>
                  <w:rFonts w:ascii="Times New Roman" w:eastAsia="標楷體" w:hAnsi="Times New Roman" w:cs="Times New Roman"/>
                  <w:kern w:val="0"/>
                  <w:sz w:val="28"/>
                  <w:szCs w:val="28"/>
                  <w:rPrChange w:id="4204" w:author="HAO" w:date="2025-03-26T10:10:00Z">
                    <w:rPr>
                      <w:rFonts w:eastAsia="標楷體"/>
                      <w:kern w:val="0"/>
                      <w:sz w:val="28"/>
                      <w:szCs w:val="28"/>
                    </w:rPr>
                  </w:rPrChange>
                </w:rPr>
                <w:t>活池上</w:t>
              </w:r>
              <w:r w:rsidRPr="00166D28">
                <w:rPr>
                  <w:rFonts w:ascii="Times New Roman" w:eastAsia="標楷體" w:hAnsi="Times New Roman" w:cs="Times New Roman"/>
                  <w:kern w:val="0"/>
                  <w:sz w:val="28"/>
                  <w:szCs w:val="28"/>
                  <w:rPrChange w:id="4205" w:author="HAO" w:date="2025-03-26T10:10:00Z">
                    <w:rPr>
                      <w:rFonts w:eastAsia="標楷體"/>
                      <w:kern w:val="0"/>
                      <w:sz w:val="28"/>
                      <w:szCs w:val="28"/>
                    </w:rPr>
                  </w:rPrChange>
                </w:rPr>
                <w:t>─</w:t>
              </w:r>
              <w:proofErr w:type="gramEnd"/>
              <w:r w:rsidRPr="00166D28">
                <w:rPr>
                  <w:rFonts w:ascii="Times New Roman" w:eastAsia="標楷體" w:hAnsi="Times New Roman" w:cs="Times New Roman"/>
                  <w:kern w:val="0"/>
                  <w:sz w:val="28"/>
                  <w:szCs w:val="28"/>
                  <w:rPrChange w:id="4206" w:author="HAO" w:date="2025-03-26T10:10:00Z">
                    <w:rPr>
                      <w:rFonts w:eastAsia="標楷體"/>
                      <w:kern w:val="0"/>
                      <w:sz w:val="28"/>
                      <w:szCs w:val="28"/>
                    </w:rPr>
                  </w:rPrChange>
                </w:rPr>
                <w:t>米鄉竹筏季系列活動竹筏競賽」簡章</w:t>
              </w:r>
              <w:r w:rsidRPr="00166D28">
                <w:rPr>
                  <w:rFonts w:ascii="Times New Roman" w:eastAsia="標楷體" w:hAnsi="Times New Roman" w:cs="Times New Roman"/>
                  <w:kern w:val="0"/>
                  <w:sz w:val="28"/>
                  <w:szCs w:val="28"/>
                  <w:rPrChange w:id="4207" w:author="HAO" w:date="2025-03-26T10:10:00Z">
                    <w:rPr>
                      <w:rFonts w:eastAsia="標楷體"/>
                      <w:kern w:val="0"/>
                      <w:sz w:val="28"/>
                      <w:szCs w:val="28"/>
                    </w:rPr>
                  </w:rPrChange>
                </w:rPr>
                <w:t>(</w:t>
              </w:r>
              <w:r w:rsidRPr="00166D28">
                <w:rPr>
                  <w:rFonts w:ascii="Times New Roman" w:eastAsia="標楷體" w:hAnsi="Times New Roman" w:cs="Times New Roman"/>
                  <w:kern w:val="0"/>
                  <w:sz w:val="28"/>
                  <w:szCs w:val="28"/>
                  <w:rPrChange w:id="4208" w:author="HAO" w:date="2025-03-26T10:10:00Z">
                    <w:rPr>
                      <w:rFonts w:eastAsia="標楷體"/>
                      <w:kern w:val="0"/>
                      <w:sz w:val="28"/>
                      <w:szCs w:val="28"/>
                    </w:rPr>
                  </w:rPrChange>
                </w:rPr>
                <w:t>含附件</w:t>
              </w:r>
              <w:r w:rsidRPr="00166D28">
                <w:rPr>
                  <w:rFonts w:ascii="Times New Roman" w:eastAsia="標楷體" w:hAnsi="Times New Roman" w:cs="Times New Roman"/>
                  <w:kern w:val="0"/>
                  <w:sz w:val="28"/>
                  <w:szCs w:val="28"/>
                  <w:rPrChange w:id="4209" w:author="HAO" w:date="2025-03-26T10:10:00Z">
                    <w:rPr>
                      <w:rFonts w:eastAsia="標楷體"/>
                      <w:kern w:val="0"/>
                      <w:sz w:val="28"/>
                      <w:szCs w:val="28"/>
                    </w:rPr>
                  </w:rPrChange>
                </w:rPr>
                <w:t>)</w:t>
              </w:r>
              <w:r w:rsidRPr="00166D28">
                <w:rPr>
                  <w:rFonts w:ascii="Times New Roman" w:eastAsia="標楷體" w:hAnsi="Times New Roman" w:cs="Times New Roman"/>
                  <w:kern w:val="0"/>
                  <w:sz w:val="28"/>
                  <w:szCs w:val="28"/>
                  <w:rPrChange w:id="4210" w:author="HAO" w:date="2025-03-26T10:10:00Z">
                    <w:rPr>
                      <w:rFonts w:eastAsia="標楷體"/>
                      <w:kern w:val="0"/>
                      <w:sz w:val="28"/>
                      <w:szCs w:val="28"/>
                    </w:rPr>
                  </w:rPrChange>
                </w:rPr>
                <w:t>之內容，並在完全了解內容後，親自簽立本同意書，以示負責。</w:t>
              </w:r>
            </w:ins>
          </w:p>
        </w:tc>
      </w:tr>
      <w:tr w:rsidR="00AF6836" w:rsidRPr="00166D28" w14:paraId="072D3ECC" w14:textId="77777777" w:rsidTr="00AF6836">
        <w:trPr>
          <w:trHeight w:val="857"/>
          <w:jc w:val="center"/>
          <w:ins w:id="4211" w:author="HAO" w:date="2025-03-26T10:08:00Z"/>
        </w:trPr>
        <w:tc>
          <w:tcPr>
            <w:tcW w:w="10435" w:type="dxa"/>
            <w:gridSpan w:val="8"/>
            <w:tcBorders>
              <w:top w:val="nil"/>
              <w:left w:val="nil"/>
              <w:bottom w:val="nil"/>
              <w:right w:val="nil"/>
            </w:tcBorders>
            <w:shd w:val="clear" w:color="auto" w:fill="auto"/>
            <w:noWrap/>
            <w:vAlign w:val="center"/>
            <w:hideMark/>
          </w:tcPr>
          <w:p w14:paraId="13DDDC35" w14:textId="77777777" w:rsidR="00AF6836" w:rsidRPr="00166D28" w:rsidRDefault="00AF6836" w:rsidP="000C7CD9">
            <w:pPr>
              <w:pStyle w:val="a5"/>
              <w:widowControl/>
              <w:numPr>
                <w:ilvl w:val="0"/>
                <w:numId w:val="40"/>
              </w:numPr>
              <w:adjustRightInd w:val="0"/>
              <w:spacing w:line="360" w:lineRule="exact"/>
              <w:ind w:left="1104" w:hanging="682"/>
              <w:jc w:val="both"/>
              <w:textAlignment w:val="baseline"/>
              <w:rPr>
                <w:ins w:id="4212" w:author="HAO" w:date="2025-03-26T10:08:00Z"/>
                <w:rFonts w:ascii="Times New Roman" w:eastAsia="標楷體" w:hAnsi="Times New Roman" w:cs="Times New Roman"/>
                <w:kern w:val="0"/>
                <w:sz w:val="28"/>
                <w:szCs w:val="28"/>
                <w:rPrChange w:id="4213" w:author="HAO" w:date="2025-03-26T10:10:00Z">
                  <w:rPr>
                    <w:ins w:id="4214" w:author="HAO" w:date="2025-03-26T10:08:00Z"/>
                    <w:rFonts w:eastAsia="標楷體"/>
                    <w:kern w:val="0"/>
                    <w:sz w:val="28"/>
                    <w:szCs w:val="28"/>
                  </w:rPr>
                </w:rPrChange>
              </w:rPr>
              <w:pPrChange w:id="4215" w:author="HAO" w:date="2025-03-26T10:09:00Z">
                <w:pPr>
                  <w:pStyle w:val="a5"/>
                  <w:widowControl/>
                  <w:numPr>
                    <w:numId w:val="40"/>
                  </w:numPr>
                  <w:adjustRightInd w:val="0"/>
                  <w:spacing w:line="360" w:lineRule="exact"/>
                  <w:ind w:left="1104" w:hanging="682"/>
                  <w:textAlignment w:val="baseline"/>
                </w:pPr>
              </w:pPrChange>
            </w:pPr>
            <w:ins w:id="4216" w:author="HAO" w:date="2025-03-26T10:08:00Z">
              <w:r w:rsidRPr="00166D28">
                <w:rPr>
                  <w:rFonts w:ascii="Times New Roman" w:eastAsia="標楷體" w:hAnsi="Times New Roman" w:cs="Times New Roman"/>
                  <w:kern w:val="0"/>
                  <w:sz w:val="28"/>
                  <w:szCs w:val="28"/>
                  <w:rPrChange w:id="4217" w:author="HAO" w:date="2025-03-26T10:10:00Z">
                    <w:rPr>
                      <w:rFonts w:eastAsia="標楷體" w:hint="eastAsia"/>
                      <w:kern w:val="0"/>
                      <w:sz w:val="28"/>
                      <w:szCs w:val="28"/>
                    </w:rPr>
                  </w:rPrChange>
                </w:rPr>
                <w:t>依據立法院三讀通過新版《保險法》</w:t>
              </w:r>
              <w:r w:rsidRPr="00166D28">
                <w:rPr>
                  <w:rFonts w:ascii="Times New Roman" w:eastAsia="標楷體" w:hAnsi="Times New Roman" w:cs="Times New Roman"/>
                  <w:kern w:val="0"/>
                  <w:sz w:val="28"/>
                  <w:szCs w:val="28"/>
                  <w:rPrChange w:id="4218" w:author="HAO" w:date="2025-03-26T10:10:00Z">
                    <w:rPr>
                      <w:rFonts w:eastAsia="標楷體" w:hint="eastAsia"/>
                      <w:kern w:val="0"/>
                      <w:sz w:val="28"/>
                      <w:szCs w:val="28"/>
                    </w:rPr>
                  </w:rPrChange>
                </w:rPr>
                <w:t>107</w:t>
              </w:r>
              <w:r w:rsidRPr="00166D28">
                <w:rPr>
                  <w:rFonts w:ascii="Times New Roman" w:eastAsia="標楷體" w:hAnsi="Times New Roman" w:cs="Times New Roman"/>
                  <w:kern w:val="0"/>
                  <w:sz w:val="28"/>
                  <w:szCs w:val="28"/>
                  <w:rPrChange w:id="4219" w:author="HAO" w:date="2025-03-26T10:10:00Z">
                    <w:rPr>
                      <w:rFonts w:eastAsia="標楷體" w:hint="eastAsia"/>
                      <w:kern w:val="0"/>
                      <w:sz w:val="28"/>
                      <w:szCs w:val="28"/>
                    </w:rPr>
                  </w:rPrChange>
                </w:rPr>
                <w:t>條規定：「以未滿十五歲之未成年人為被保險人訂立之人壽保險契約，其死亡給付於被保險人滿十五歲之日起發生效力；被保險人滿十五歲前死亡者，保險人得加計利息退還所繳保險費，或返還投資型保險專設帳簿之帳戶價值。」此條保單包含：壽險、旅平險、傷害險、各種失能長照等醫療險、投資型保單、小額終</w:t>
              </w:r>
              <w:proofErr w:type="gramStart"/>
              <w:r w:rsidRPr="00166D28">
                <w:rPr>
                  <w:rFonts w:ascii="Times New Roman" w:eastAsia="標楷體" w:hAnsi="Times New Roman" w:cs="Times New Roman"/>
                  <w:kern w:val="0"/>
                  <w:sz w:val="28"/>
                  <w:szCs w:val="28"/>
                  <w:rPrChange w:id="4220" w:author="HAO" w:date="2025-03-26T10:10:00Z">
                    <w:rPr>
                      <w:rFonts w:eastAsia="標楷體" w:hint="eastAsia"/>
                      <w:kern w:val="0"/>
                      <w:sz w:val="28"/>
                      <w:szCs w:val="28"/>
                    </w:rPr>
                  </w:rPrChange>
                </w:rPr>
                <w:t>老險與小微</w:t>
              </w:r>
              <w:proofErr w:type="gramEnd"/>
              <w:r w:rsidRPr="00166D28">
                <w:rPr>
                  <w:rFonts w:ascii="Times New Roman" w:eastAsia="標楷體" w:hAnsi="Times New Roman" w:cs="Times New Roman"/>
                  <w:kern w:val="0"/>
                  <w:sz w:val="28"/>
                  <w:szCs w:val="28"/>
                  <w:rPrChange w:id="4221" w:author="HAO" w:date="2025-03-26T10:10:00Z">
                    <w:rPr>
                      <w:rFonts w:eastAsia="標楷體" w:hint="eastAsia"/>
                      <w:kern w:val="0"/>
                      <w:sz w:val="28"/>
                      <w:szCs w:val="28"/>
                    </w:rPr>
                  </w:rPrChange>
                </w:rPr>
                <w:t>保單等，不論買幾張都要合計，未滿</w:t>
              </w:r>
              <w:r w:rsidRPr="00166D28">
                <w:rPr>
                  <w:rFonts w:ascii="Times New Roman" w:eastAsia="標楷體" w:hAnsi="Times New Roman" w:cs="Times New Roman"/>
                  <w:kern w:val="0"/>
                  <w:sz w:val="28"/>
                  <w:szCs w:val="28"/>
                  <w:rPrChange w:id="4222" w:author="HAO" w:date="2025-03-26T10:10:00Z">
                    <w:rPr>
                      <w:rFonts w:eastAsia="標楷體" w:hint="eastAsia"/>
                      <w:kern w:val="0"/>
                      <w:sz w:val="28"/>
                      <w:szCs w:val="28"/>
                    </w:rPr>
                  </w:rPrChange>
                </w:rPr>
                <w:t>15</w:t>
              </w:r>
              <w:r w:rsidRPr="00166D28">
                <w:rPr>
                  <w:rFonts w:ascii="Times New Roman" w:eastAsia="標楷體" w:hAnsi="Times New Roman" w:cs="Times New Roman"/>
                  <w:kern w:val="0"/>
                  <w:sz w:val="28"/>
                  <w:szCs w:val="28"/>
                  <w:rPrChange w:id="4223" w:author="HAO" w:date="2025-03-26T10:10:00Z">
                    <w:rPr>
                      <w:rFonts w:eastAsia="標楷體" w:hint="eastAsia"/>
                      <w:kern w:val="0"/>
                      <w:sz w:val="28"/>
                      <w:szCs w:val="28"/>
                    </w:rPr>
                  </w:rPrChange>
                </w:rPr>
                <w:t>歲</w:t>
              </w:r>
              <w:r w:rsidRPr="00166D28">
                <w:rPr>
                  <w:rFonts w:ascii="Times New Roman" w:eastAsia="標楷體" w:hAnsi="Times New Roman" w:cs="Times New Roman"/>
                  <w:kern w:val="0"/>
                  <w:sz w:val="28"/>
                  <w:szCs w:val="28"/>
                  <w:rPrChange w:id="4224" w:author="HAO" w:date="2025-03-26T10:10:00Z">
                    <w:rPr>
                      <w:rFonts w:eastAsia="標楷體" w:hint="eastAsia"/>
                      <w:kern w:val="0"/>
                      <w:sz w:val="28"/>
                      <w:szCs w:val="28"/>
                    </w:rPr>
                  </w:rPrChange>
                </w:rPr>
                <w:t>(</w:t>
              </w:r>
              <w:r w:rsidRPr="00166D28">
                <w:rPr>
                  <w:rFonts w:ascii="Times New Roman" w:eastAsia="標楷體" w:hAnsi="Times New Roman" w:cs="Times New Roman"/>
                  <w:kern w:val="0"/>
                  <w:sz w:val="28"/>
                  <w:szCs w:val="28"/>
                  <w:rPrChange w:id="4225" w:author="HAO" w:date="2025-03-26T10:10:00Z">
                    <w:rPr>
                      <w:rFonts w:eastAsia="標楷體" w:hint="eastAsia"/>
                      <w:kern w:val="0"/>
                      <w:sz w:val="28"/>
                      <w:szCs w:val="28"/>
                    </w:rPr>
                  </w:rPrChange>
                </w:rPr>
                <w:t>含</w:t>
              </w:r>
              <w:r w:rsidRPr="00166D28">
                <w:rPr>
                  <w:rFonts w:ascii="Times New Roman" w:eastAsia="標楷體" w:hAnsi="Times New Roman" w:cs="Times New Roman"/>
                  <w:kern w:val="0"/>
                  <w:sz w:val="28"/>
                  <w:szCs w:val="28"/>
                  <w:rPrChange w:id="4226" w:author="HAO" w:date="2025-03-26T10:10:00Z">
                    <w:rPr>
                      <w:rFonts w:eastAsia="標楷體" w:hint="eastAsia"/>
                      <w:kern w:val="0"/>
                      <w:sz w:val="28"/>
                      <w:szCs w:val="28"/>
                    </w:rPr>
                  </w:rPrChange>
                </w:rPr>
                <w:t>)</w:t>
              </w:r>
              <w:r w:rsidRPr="00166D28">
                <w:rPr>
                  <w:rFonts w:ascii="Times New Roman" w:eastAsia="標楷體" w:hAnsi="Times New Roman" w:cs="Times New Roman"/>
                  <w:kern w:val="0"/>
                  <w:sz w:val="28"/>
                  <w:szCs w:val="28"/>
                  <w:rPrChange w:id="4227" w:author="HAO" w:date="2025-03-26T10:10:00Z">
                    <w:rPr>
                      <w:rFonts w:eastAsia="標楷體" w:hint="eastAsia"/>
                      <w:kern w:val="0"/>
                      <w:sz w:val="28"/>
                      <w:szCs w:val="28"/>
                    </w:rPr>
                  </w:rPrChange>
                </w:rPr>
                <w:t>以下只能給付</w:t>
              </w:r>
              <w:r w:rsidRPr="00166D28">
                <w:rPr>
                  <w:rFonts w:ascii="Times New Roman" w:eastAsia="標楷體" w:hAnsi="Times New Roman" w:cs="Times New Roman"/>
                  <w:kern w:val="0"/>
                  <w:sz w:val="28"/>
                  <w:szCs w:val="28"/>
                  <w:rPrChange w:id="4228" w:author="HAO" w:date="2025-03-26T10:10:00Z">
                    <w:rPr>
                      <w:rFonts w:eastAsia="標楷體" w:hint="eastAsia"/>
                      <w:kern w:val="0"/>
                      <w:sz w:val="28"/>
                      <w:szCs w:val="28"/>
                    </w:rPr>
                  </w:rPrChange>
                </w:rPr>
                <w:t>61.5</w:t>
              </w:r>
              <w:r w:rsidRPr="00166D28">
                <w:rPr>
                  <w:rFonts w:ascii="Times New Roman" w:eastAsia="標楷體" w:hAnsi="Times New Roman" w:cs="Times New Roman"/>
                  <w:kern w:val="0"/>
                  <w:sz w:val="28"/>
                  <w:szCs w:val="28"/>
                  <w:rPrChange w:id="4229" w:author="HAO" w:date="2025-03-26T10:10:00Z">
                    <w:rPr>
                      <w:rFonts w:eastAsia="標楷體" w:hint="eastAsia"/>
                      <w:kern w:val="0"/>
                      <w:sz w:val="28"/>
                      <w:szCs w:val="28"/>
                    </w:rPr>
                  </w:rPrChange>
                </w:rPr>
                <w:t>萬元。</w:t>
              </w:r>
            </w:ins>
          </w:p>
          <w:p w14:paraId="41559F57" w14:textId="77777777" w:rsidR="00AF6836" w:rsidRPr="00166D28" w:rsidRDefault="00AF6836" w:rsidP="000C7CD9">
            <w:pPr>
              <w:pStyle w:val="a5"/>
              <w:widowControl/>
              <w:spacing w:line="360" w:lineRule="exact"/>
              <w:ind w:left="1104"/>
              <w:jc w:val="both"/>
              <w:rPr>
                <w:ins w:id="4230" w:author="HAO" w:date="2025-03-26T10:08:00Z"/>
                <w:rFonts w:ascii="Times New Roman" w:eastAsia="標楷體" w:hAnsi="Times New Roman" w:cs="Times New Roman"/>
                <w:kern w:val="0"/>
                <w:sz w:val="28"/>
                <w:szCs w:val="28"/>
                <w:rPrChange w:id="4231" w:author="HAO" w:date="2025-03-26T10:10:00Z">
                  <w:rPr>
                    <w:ins w:id="4232" w:author="HAO" w:date="2025-03-26T10:08:00Z"/>
                    <w:rFonts w:eastAsia="標楷體"/>
                    <w:kern w:val="0"/>
                    <w:sz w:val="28"/>
                    <w:szCs w:val="28"/>
                  </w:rPr>
                </w:rPrChange>
              </w:rPr>
              <w:pPrChange w:id="4233" w:author="HAO" w:date="2025-03-26T10:09:00Z">
                <w:pPr>
                  <w:pStyle w:val="a5"/>
                  <w:widowControl/>
                  <w:spacing w:line="360" w:lineRule="exact"/>
                  <w:ind w:left="1104"/>
                </w:pPr>
              </w:pPrChange>
            </w:pPr>
            <w:ins w:id="4234" w:author="HAO" w:date="2025-03-26T10:08:00Z">
              <w:r w:rsidRPr="00166D28">
                <w:rPr>
                  <w:rFonts w:ascii="Times New Roman" w:eastAsia="標楷體" w:hAnsi="Times New Roman" w:cs="Times New Roman"/>
                  <w:kern w:val="0"/>
                  <w:sz w:val="28"/>
                  <w:szCs w:val="28"/>
                  <w:rPrChange w:id="4235" w:author="HAO" w:date="2025-03-26T10:10:00Z">
                    <w:rPr>
                      <w:rFonts w:eastAsia="標楷體" w:hint="eastAsia"/>
                      <w:kern w:val="0"/>
                      <w:sz w:val="28"/>
                      <w:szCs w:val="28"/>
                    </w:rPr>
                  </w:rPrChange>
                </w:rPr>
                <w:t>為後續保險作業此條調查參賽者保單金額是否超過保額。</w:t>
              </w:r>
              <w:r w:rsidRPr="00166D28">
                <w:rPr>
                  <w:rFonts w:ascii="Times New Roman" w:eastAsia="標楷體" w:hAnsi="Times New Roman" w:cs="Times New Roman"/>
                  <w:kern w:val="0"/>
                  <w:sz w:val="28"/>
                  <w:szCs w:val="28"/>
                  <w:rPrChange w:id="4236" w:author="HAO" w:date="2025-03-26T10:10:00Z">
                    <w:rPr>
                      <w:rFonts w:eastAsia="標楷體" w:hint="eastAsia"/>
                      <w:kern w:val="0"/>
                      <w:sz w:val="28"/>
                      <w:szCs w:val="28"/>
                    </w:rPr>
                  </w:rPrChange>
                </w:rPr>
                <w:t>(</w:t>
              </w:r>
              <w:r w:rsidRPr="00166D28">
                <w:rPr>
                  <w:rFonts w:ascii="Times New Roman" w:eastAsia="標楷體" w:hAnsi="Times New Roman" w:cs="Times New Roman"/>
                  <w:kern w:val="0"/>
                  <w:sz w:val="28"/>
                  <w:szCs w:val="28"/>
                  <w:rPrChange w:id="4237" w:author="HAO" w:date="2025-03-26T10:10:00Z">
                    <w:rPr>
                      <w:rFonts w:eastAsia="標楷體" w:hint="eastAsia"/>
                      <w:kern w:val="0"/>
                      <w:sz w:val="28"/>
                      <w:szCs w:val="28"/>
                    </w:rPr>
                  </w:rPrChange>
                </w:rPr>
                <w:t>如下</w:t>
              </w:r>
              <w:r w:rsidRPr="00166D28">
                <w:rPr>
                  <w:rFonts w:ascii="Times New Roman" w:eastAsia="標楷體" w:hAnsi="Times New Roman" w:cs="Times New Roman"/>
                  <w:kern w:val="0"/>
                  <w:sz w:val="28"/>
                  <w:szCs w:val="28"/>
                  <w:rPrChange w:id="4238" w:author="HAO" w:date="2025-03-26T10:10:00Z">
                    <w:rPr>
                      <w:rFonts w:eastAsia="標楷體" w:hint="eastAsia"/>
                      <w:kern w:val="0"/>
                      <w:sz w:val="28"/>
                      <w:szCs w:val="28"/>
                    </w:rPr>
                  </w:rPrChange>
                </w:rPr>
                <w:t>)</w:t>
              </w:r>
            </w:ins>
          </w:p>
          <w:p w14:paraId="0CCEAE64" w14:textId="77777777" w:rsidR="00AF6836" w:rsidRPr="00166D28" w:rsidRDefault="00AF6836" w:rsidP="000C7CD9">
            <w:pPr>
              <w:pStyle w:val="a5"/>
              <w:widowControl/>
              <w:spacing w:line="360" w:lineRule="exact"/>
              <w:ind w:left="1104"/>
              <w:jc w:val="both"/>
              <w:rPr>
                <w:ins w:id="4239" w:author="HAO" w:date="2025-03-26T10:08:00Z"/>
                <w:rFonts w:ascii="Times New Roman" w:eastAsia="標楷體" w:hAnsi="Times New Roman" w:cs="Times New Roman"/>
                <w:kern w:val="0"/>
                <w:sz w:val="28"/>
                <w:szCs w:val="28"/>
                <w:rPrChange w:id="4240" w:author="HAO" w:date="2025-03-26T10:10:00Z">
                  <w:rPr>
                    <w:ins w:id="4241" w:author="HAO" w:date="2025-03-26T10:08:00Z"/>
                    <w:rFonts w:eastAsia="標楷體"/>
                    <w:kern w:val="0"/>
                    <w:sz w:val="28"/>
                    <w:szCs w:val="28"/>
                  </w:rPr>
                </w:rPrChange>
              </w:rPr>
              <w:pPrChange w:id="4242" w:author="HAO" w:date="2025-03-26T10:09:00Z">
                <w:pPr>
                  <w:pStyle w:val="a5"/>
                  <w:widowControl/>
                  <w:spacing w:line="360" w:lineRule="exact"/>
                  <w:ind w:left="1104"/>
                </w:pPr>
              </w:pPrChange>
            </w:pPr>
            <w:ins w:id="4243" w:author="HAO" w:date="2025-03-26T10:08:00Z">
              <w:r w:rsidRPr="00166D28">
                <w:rPr>
                  <w:rFonts w:ascii="Times New Roman" w:eastAsia="標楷體" w:hAnsi="Times New Roman" w:cs="Times New Roman"/>
                  <w:kern w:val="0"/>
                  <w:sz w:val="28"/>
                  <w:szCs w:val="28"/>
                  <w:rPrChange w:id="4244" w:author="HAO" w:date="2025-03-26T10:10:00Z">
                    <w:rPr>
                      <w:rFonts w:eastAsia="標楷體" w:hint="eastAsia"/>
                      <w:kern w:val="0"/>
                      <w:sz w:val="28"/>
                      <w:szCs w:val="28"/>
                    </w:rPr>
                  </w:rPrChange>
                </w:rPr>
                <w:t>參賽者是否投保其他保險：</w:t>
              </w:r>
              <w:r w:rsidRPr="00166D28">
                <w:rPr>
                  <w:rFonts w:ascii="Times New Roman" w:eastAsia="標楷體" w:hAnsi="Times New Roman" w:cs="Times New Roman"/>
                  <w:kern w:val="0"/>
                  <w:sz w:val="28"/>
                  <w:szCs w:val="28"/>
                  <w:rPrChange w:id="4245" w:author="HAO" w:date="2025-03-26T10:10:00Z">
                    <w:rPr>
                      <w:rFonts w:eastAsia="標楷體"/>
                      <w:kern w:val="0"/>
                      <w:sz w:val="28"/>
                      <w:szCs w:val="28"/>
                    </w:rPr>
                  </w:rPrChange>
                </w:rPr>
                <w:sym w:font="Webdings" w:char="F063"/>
              </w:r>
              <w:r w:rsidRPr="00166D28">
                <w:rPr>
                  <w:rFonts w:ascii="Times New Roman" w:eastAsia="標楷體" w:hAnsi="Times New Roman" w:cs="Times New Roman"/>
                  <w:kern w:val="0"/>
                  <w:sz w:val="28"/>
                  <w:szCs w:val="28"/>
                  <w:rPrChange w:id="4246" w:author="HAO" w:date="2025-03-26T10:10:00Z">
                    <w:rPr>
                      <w:rFonts w:eastAsia="標楷體" w:hint="eastAsia"/>
                      <w:kern w:val="0"/>
                      <w:sz w:val="28"/>
                      <w:szCs w:val="28"/>
                    </w:rPr>
                  </w:rPrChange>
                </w:rPr>
                <w:t>否</w:t>
              </w:r>
              <w:r w:rsidRPr="00166D28">
                <w:rPr>
                  <w:rFonts w:ascii="Times New Roman" w:eastAsia="標楷體" w:hAnsi="Times New Roman" w:cs="Times New Roman"/>
                  <w:kern w:val="0"/>
                  <w:sz w:val="28"/>
                  <w:szCs w:val="28"/>
                  <w:rPrChange w:id="4247" w:author="HAO" w:date="2025-03-26T10:10:00Z">
                    <w:rPr>
                      <w:rFonts w:eastAsia="標楷體" w:hint="eastAsia"/>
                      <w:kern w:val="0"/>
                      <w:sz w:val="28"/>
                      <w:szCs w:val="28"/>
                    </w:rPr>
                  </w:rPrChange>
                </w:rPr>
                <w:t xml:space="preserve"> </w:t>
              </w:r>
              <w:r w:rsidRPr="00166D28">
                <w:rPr>
                  <w:rFonts w:ascii="Times New Roman" w:eastAsia="標楷體" w:hAnsi="Times New Roman" w:cs="Times New Roman"/>
                  <w:kern w:val="0"/>
                  <w:sz w:val="28"/>
                  <w:szCs w:val="28"/>
                  <w:rPrChange w:id="4248" w:author="HAO" w:date="2025-03-26T10:10:00Z">
                    <w:rPr>
                      <w:rFonts w:eastAsia="標楷體"/>
                      <w:kern w:val="0"/>
                      <w:sz w:val="28"/>
                      <w:szCs w:val="28"/>
                    </w:rPr>
                  </w:rPrChange>
                </w:rPr>
                <w:sym w:font="Webdings" w:char="F063"/>
              </w:r>
              <w:r w:rsidRPr="00166D28">
                <w:rPr>
                  <w:rFonts w:ascii="Times New Roman" w:eastAsia="標楷體" w:hAnsi="Times New Roman" w:cs="Times New Roman"/>
                  <w:kern w:val="0"/>
                  <w:sz w:val="28"/>
                  <w:szCs w:val="28"/>
                  <w:rPrChange w:id="4249" w:author="HAO" w:date="2025-03-26T10:10:00Z">
                    <w:rPr>
                      <w:rFonts w:eastAsia="標楷體" w:hint="eastAsia"/>
                      <w:kern w:val="0"/>
                      <w:sz w:val="28"/>
                      <w:szCs w:val="28"/>
                    </w:rPr>
                  </w:rPrChange>
                </w:rPr>
                <w:t>是</w:t>
              </w:r>
              <w:r w:rsidRPr="00166D28">
                <w:rPr>
                  <w:rFonts w:ascii="Times New Roman" w:eastAsia="標楷體" w:hAnsi="Times New Roman" w:cs="Times New Roman"/>
                  <w:kern w:val="0"/>
                  <w:sz w:val="28"/>
                  <w:szCs w:val="28"/>
                  <w:rPrChange w:id="4250" w:author="HAO" w:date="2025-03-26T10:10:00Z">
                    <w:rPr>
                      <w:rFonts w:eastAsia="標楷體" w:hint="eastAsia"/>
                      <w:kern w:val="0"/>
                      <w:sz w:val="28"/>
                      <w:szCs w:val="28"/>
                    </w:rPr>
                  </w:rPrChange>
                </w:rPr>
                <w:t xml:space="preserve"> </w:t>
              </w:r>
            </w:ins>
          </w:p>
          <w:p w14:paraId="7004E760" w14:textId="77777777" w:rsidR="00AF6836" w:rsidRPr="00166D28" w:rsidRDefault="00AF6836" w:rsidP="000C7CD9">
            <w:pPr>
              <w:pStyle w:val="a5"/>
              <w:widowControl/>
              <w:spacing w:line="360" w:lineRule="exact"/>
              <w:ind w:left="1104"/>
              <w:jc w:val="both"/>
              <w:rPr>
                <w:ins w:id="4251" w:author="HAO" w:date="2025-03-26T10:08:00Z"/>
                <w:rFonts w:ascii="Times New Roman" w:eastAsia="標楷體" w:hAnsi="Times New Roman" w:cs="Times New Roman"/>
                <w:kern w:val="0"/>
                <w:sz w:val="28"/>
                <w:szCs w:val="28"/>
                <w:rPrChange w:id="4252" w:author="HAO" w:date="2025-03-26T10:10:00Z">
                  <w:rPr>
                    <w:ins w:id="4253" w:author="HAO" w:date="2025-03-26T10:08:00Z"/>
                    <w:rFonts w:eastAsia="標楷體"/>
                    <w:kern w:val="0"/>
                    <w:sz w:val="28"/>
                    <w:szCs w:val="28"/>
                  </w:rPr>
                </w:rPrChange>
              </w:rPr>
              <w:pPrChange w:id="4254" w:author="HAO" w:date="2025-03-26T10:09:00Z">
                <w:pPr>
                  <w:pStyle w:val="a5"/>
                  <w:widowControl/>
                  <w:spacing w:line="360" w:lineRule="exact"/>
                  <w:ind w:left="1104"/>
                </w:pPr>
              </w:pPrChange>
            </w:pPr>
            <w:ins w:id="4255" w:author="HAO" w:date="2025-03-26T10:08:00Z">
              <w:r w:rsidRPr="00166D28">
                <w:rPr>
                  <w:rFonts w:ascii="Times New Roman" w:eastAsia="標楷體" w:hAnsi="Times New Roman" w:cs="Times New Roman"/>
                  <w:kern w:val="0"/>
                  <w:sz w:val="28"/>
                  <w:szCs w:val="28"/>
                  <w:rPrChange w:id="4256" w:author="HAO" w:date="2025-03-26T10:10:00Z">
                    <w:rPr>
                      <w:rFonts w:eastAsia="標楷體" w:hint="eastAsia"/>
                      <w:kern w:val="0"/>
                      <w:sz w:val="28"/>
                      <w:szCs w:val="28"/>
                    </w:rPr>
                  </w:rPrChange>
                </w:rPr>
                <w:t>補充保單及保額說明</w:t>
              </w:r>
              <w:r w:rsidRPr="00166D28">
                <w:rPr>
                  <w:rFonts w:ascii="Times New Roman" w:eastAsia="標楷體" w:hAnsi="Times New Roman" w:cs="Times New Roman"/>
                  <w:kern w:val="0"/>
                  <w:sz w:val="28"/>
                  <w:szCs w:val="28"/>
                  <w:rPrChange w:id="4257" w:author="HAO" w:date="2025-03-26T10:10:00Z">
                    <w:rPr>
                      <w:rFonts w:eastAsia="標楷體" w:hint="eastAsia"/>
                      <w:kern w:val="0"/>
                      <w:sz w:val="28"/>
                      <w:szCs w:val="28"/>
                    </w:rPr>
                  </w:rPrChange>
                </w:rPr>
                <w:t xml:space="preserve">                                                </w:t>
              </w:r>
            </w:ins>
          </w:p>
        </w:tc>
      </w:tr>
      <w:tr w:rsidR="00AF6836" w:rsidRPr="00166D28" w14:paraId="7701E2AA" w14:textId="77777777" w:rsidTr="00AF6836">
        <w:trPr>
          <w:trHeight w:val="370"/>
          <w:jc w:val="center"/>
          <w:ins w:id="4258" w:author="HAO" w:date="2025-03-26T10:08:00Z"/>
        </w:trPr>
        <w:tc>
          <w:tcPr>
            <w:tcW w:w="10435" w:type="dxa"/>
            <w:gridSpan w:val="8"/>
            <w:tcBorders>
              <w:top w:val="nil"/>
              <w:left w:val="nil"/>
            </w:tcBorders>
            <w:shd w:val="clear" w:color="auto" w:fill="auto"/>
            <w:noWrap/>
            <w:vAlign w:val="center"/>
            <w:hideMark/>
          </w:tcPr>
          <w:p w14:paraId="6DCEC164" w14:textId="77777777" w:rsidR="00AF6836" w:rsidRPr="00166D28" w:rsidRDefault="00AF6836" w:rsidP="00AF6836">
            <w:pPr>
              <w:pStyle w:val="a5"/>
              <w:widowControl/>
              <w:numPr>
                <w:ilvl w:val="0"/>
                <w:numId w:val="40"/>
              </w:numPr>
              <w:adjustRightInd w:val="0"/>
              <w:spacing w:line="360" w:lineRule="exact"/>
              <w:ind w:left="1104" w:hanging="682"/>
              <w:textAlignment w:val="baseline"/>
              <w:rPr>
                <w:ins w:id="4259" w:author="HAO" w:date="2025-03-26T10:08:00Z"/>
                <w:rFonts w:ascii="Times New Roman" w:eastAsia="標楷體" w:hAnsi="Times New Roman" w:cs="Times New Roman"/>
                <w:kern w:val="0"/>
                <w:sz w:val="28"/>
                <w:szCs w:val="28"/>
                <w:rPrChange w:id="4260" w:author="HAO" w:date="2025-03-26T10:10:00Z">
                  <w:rPr>
                    <w:ins w:id="4261" w:author="HAO" w:date="2025-03-26T10:08:00Z"/>
                    <w:rFonts w:eastAsia="標楷體"/>
                    <w:kern w:val="0"/>
                    <w:sz w:val="28"/>
                    <w:szCs w:val="28"/>
                  </w:rPr>
                </w:rPrChange>
              </w:rPr>
            </w:pPr>
            <w:ins w:id="4262" w:author="HAO" w:date="2025-03-26T10:08:00Z">
              <w:r w:rsidRPr="00166D28">
                <w:rPr>
                  <w:rFonts w:ascii="Times New Roman" w:eastAsia="標楷體" w:hAnsi="Times New Roman" w:cs="Times New Roman"/>
                  <w:kern w:val="0"/>
                  <w:sz w:val="28"/>
                  <w:szCs w:val="28"/>
                  <w:rPrChange w:id="4263" w:author="HAO" w:date="2025-03-26T10:10:00Z">
                    <w:rPr>
                      <w:rFonts w:eastAsia="標楷體"/>
                      <w:kern w:val="0"/>
                      <w:sz w:val="28"/>
                      <w:szCs w:val="28"/>
                    </w:rPr>
                  </w:rPrChange>
                </w:rPr>
                <w:t>本同意書內容均真實無誤；若有</w:t>
              </w:r>
              <w:proofErr w:type="gramStart"/>
              <w:r w:rsidRPr="00166D28">
                <w:rPr>
                  <w:rFonts w:ascii="Times New Roman" w:eastAsia="標楷體" w:hAnsi="Times New Roman" w:cs="Times New Roman"/>
                  <w:kern w:val="0"/>
                  <w:sz w:val="28"/>
                  <w:szCs w:val="28"/>
                  <w:rPrChange w:id="4264" w:author="HAO" w:date="2025-03-26T10:10:00Z">
                    <w:rPr>
                      <w:rFonts w:eastAsia="標楷體"/>
                      <w:kern w:val="0"/>
                      <w:sz w:val="28"/>
                      <w:szCs w:val="28"/>
                    </w:rPr>
                  </w:rPrChange>
                </w:rPr>
                <w:t>不實造假冒</w:t>
              </w:r>
              <w:proofErr w:type="gramEnd"/>
              <w:r w:rsidRPr="00166D28">
                <w:rPr>
                  <w:rFonts w:ascii="Times New Roman" w:eastAsia="標楷體" w:hAnsi="Times New Roman" w:cs="Times New Roman"/>
                  <w:kern w:val="0"/>
                  <w:sz w:val="28"/>
                  <w:szCs w:val="28"/>
                  <w:rPrChange w:id="4265" w:author="HAO" w:date="2025-03-26T10:10:00Z">
                    <w:rPr>
                      <w:rFonts w:eastAsia="標楷體"/>
                      <w:kern w:val="0"/>
                      <w:sz w:val="28"/>
                      <w:szCs w:val="28"/>
                    </w:rPr>
                  </w:rPrChange>
                </w:rPr>
                <w:t>名及任何違法之處，願意承擔一切後果及法律上之責任。</w:t>
              </w:r>
            </w:ins>
          </w:p>
          <w:p w14:paraId="2FDE1CC1" w14:textId="77777777" w:rsidR="00AF6836" w:rsidRPr="00166D28" w:rsidRDefault="00AF6836" w:rsidP="00AF6836">
            <w:pPr>
              <w:pStyle w:val="a5"/>
              <w:widowControl/>
              <w:spacing w:line="360" w:lineRule="exact"/>
              <w:rPr>
                <w:ins w:id="4266" w:author="HAO" w:date="2025-03-26T10:08:00Z"/>
                <w:rFonts w:ascii="Times New Roman" w:eastAsia="標楷體" w:hAnsi="Times New Roman" w:cs="Times New Roman"/>
                <w:kern w:val="0"/>
                <w:sz w:val="28"/>
                <w:szCs w:val="28"/>
                <w:rPrChange w:id="4267" w:author="HAO" w:date="2025-03-26T10:10:00Z">
                  <w:rPr>
                    <w:ins w:id="4268" w:author="HAO" w:date="2025-03-26T10:08:00Z"/>
                    <w:rFonts w:eastAsia="標楷體"/>
                    <w:kern w:val="0"/>
                    <w:sz w:val="28"/>
                    <w:szCs w:val="28"/>
                  </w:rPr>
                </w:rPrChange>
              </w:rPr>
            </w:pPr>
            <w:ins w:id="4269" w:author="HAO" w:date="2025-03-26T10:08:00Z">
              <w:r w:rsidRPr="00166D28">
                <w:rPr>
                  <w:rFonts w:ascii="Times New Roman" w:eastAsia="標楷體" w:hAnsi="Times New Roman" w:cs="Times New Roman"/>
                  <w:kern w:val="0"/>
                  <w:sz w:val="28"/>
                  <w:szCs w:val="28"/>
                  <w:rPrChange w:id="4270" w:author="HAO" w:date="2025-03-26T10:10:00Z">
                    <w:rPr>
                      <w:rFonts w:eastAsia="標楷體"/>
                      <w:kern w:val="0"/>
                      <w:sz w:val="28"/>
                      <w:szCs w:val="28"/>
                    </w:rPr>
                  </w:rPrChange>
                </w:rPr>
                <w:t>本人了解以下所填之個人資料，係供「</w:t>
              </w:r>
              <w:r w:rsidRPr="00166D28">
                <w:rPr>
                  <w:rFonts w:ascii="Times New Roman" w:eastAsia="標楷體" w:hAnsi="Times New Roman" w:cs="Times New Roman"/>
                  <w:kern w:val="0"/>
                  <w:sz w:val="28"/>
                  <w:szCs w:val="28"/>
                  <w:rPrChange w:id="4271" w:author="HAO" w:date="2025-03-26T10:10:00Z">
                    <w:rPr>
                      <w:rFonts w:eastAsia="標楷體"/>
                      <w:kern w:val="0"/>
                      <w:sz w:val="28"/>
                      <w:szCs w:val="28"/>
                    </w:rPr>
                  </w:rPrChange>
                </w:rPr>
                <w:t>202</w:t>
              </w:r>
              <w:r w:rsidRPr="00166D28">
                <w:rPr>
                  <w:rFonts w:ascii="Times New Roman" w:eastAsia="標楷體" w:hAnsi="Times New Roman" w:cs="Times New Roman"/>
                  <w:kern w:val="0"/>
                  <w:sz w:val="28"/>
                  <w:szCs w:val="28"/>
                  <w:rPrChange w:id="4272" w:author="HAO" w:date="2025-03-26T10:10:00Z">
                    <w:rPr>
                      <w:rFonts w:eastAsia="標楷體" w:hint="eastAsia"/>
                      <w:kern w:val="0"/>
                      <w:sz w:val="28"/>
                      <w:szCs w:val="28"/>
                    </w:rPr>
                  </w:rPrChange>
                </w:rPr>
                <w:t>5</w:t>
              </w:r>
              <w:r w:rsidRPr="00166D28">
                <w:rPr>
                  <w:rFonts w:ascii="Times New Roman" w:eastAsia="標楷體" w:hAnsi="Times New Roman" w:cs="Times New Roman"/>
                  <w:kern w:val="0"/>
                  <w:sz w:val="28"/>
                  <w:szCs w:val="28"/>
                  <w:rPrChange w:id="4273" w:author="HAO" w:date="2025-03-26T10:10:00Z">
                    <w:rPr>
                      <w:rFonts w:eastAsia="標楷體"/>
                      <w:kern w:val="0"/>
                      <w:sz w:val="28"/>
                      <w:szCs w:val="28"/>
                    </w:rPr>
                  </w:rPrChange>
                </w:rPr>
                <w:t>悠</w:t>
              </w:r>
              <w:proofErr w:type="gramStart"/>
              <w:r w:rsidRPr="00166D28">
                <w:rPr>
                  <w:rFonts w:ascii="Times New Roman" w:eastAsia="標楷體" w:hAnsi="Times New Roman" w:cs="Times New Roman"/>
                  <w:kern w:val="0"/>
                  <w:sz w:val="28"/>
                  <w:szCs w:val="28"/>
                  <w:rPrChange w:id="4274" w:author="HAO" w:date="2025-03-26T10:10:00Z">
                    <w:rPr>
                      <w:rFonts w:eastAsia="標楷體"/>
                      <w:kern w:val="0"/>
                      <w:sz w:val="28"/>
                      <w:szCs w:val="28"/>
                    </w:rPr>
                  </w:rPrChange>
                </w:rPr>
                <w:t>活池上</w:t>
              </w:r>
              <w:r w:rsidRPr="00166D28">
                <w:rPr>
                  <w:rFonts w:ascii="Times New Roman" w:eastAsia="標楷體" w:hAnsi="Times New Roman" w:cs="Times New Roman"/>
                  <w:kern w:val="0"/>
                  <w:sz w:val="28"/>
                  <w:szCs w:val="28"/>
                  <w:rPrChange w:id="4275" w:author="HAO" w:date="2025-03-26T10:10:00Z">
                    <w:rPr>
                      <w:rFonts w:eastAsia="標楷體"/>
                      <w:kern w:val="0"/>
                      <w:sz w:val="28"/>
                      <w:szCs w:val="28"/>
                    </w:rPr>
                  </w:rPrChange>
                </w:rPr>
                <w:t>─</w:t>
              </w:r>
              <w:proofErr w:type="gramEnd"/>
              <w:r w:rsidRPr="00166D28">
                <w:rPr>
                  <w:rFonts w:ascii="Times New Roman" w:eastAsia="標楷體" w:hAnsi="Times New Roman" w:cs="Times New Roman"/>
                  <w:kern w:val="0"/>
                  <w:sz w:val="28"/>
                  <w:szCs w:val="28"/>
                  <w:rPrChange w:id="4276" w:author="HAO" w:date="2025-03-26T10:10:00Z">
                    <w:rPr>
                      <w:rFonts w:eastAsia="標楷體"/>
                      <w:kern w:val="0"/>
                      <w:sz w:val="28"/>
                      <w:szCs w:val="28"/>
                    </w:rPr>
                  </w:rPrChange>
                </w:rPr>
                <w:t>米鄉竹筏季系列活動</w:t>
              </w:r>
              <w:proofErr w:type="gramStart"/>
              <w:r w:rsidRPr="00166D28">
                <w:rPr>
                  <w:rFonts w:ascii="Times New Roman" w:eastAsia="標楷體" w:hAnsi="Times New Roman" w:cs="Times New Roman"/>
                  <w:kern w:val="0"/>
                  <w:sz w:val="28"/>
                  <w:szCs w:val="28"/>
                  <w:rPrChange w:id="4277" w:author="HAO" w:date="2025-03-26T10:10:00Z">
                    <w:rPr>
                      <w:rFonts w:eastAsia="標楷體"/>
                      <w:kern w:val="0"/>
                      <w:sz w:val="28"/>
                      <w:szCs w:val="28"/>
                    </w:rPr>
                  </w:rPrChange>
                </w:rPr>
                <w:t>─</w:t>
              </w:r>
              <w:proofErr w:type="gramEnd"/>
              <w:r w:rsidRPr="00166D28">
                <w:rPr>
                  <w:rFonts w:ascii="Times New Roman" w:eastAsia="標楷體" w:hAnsi="Times New Roman" w:cs="Times New Roman"/>
                  <w:kern w:val="0"/>
                  <w:sz w:val="28"/>
                  <w:szCs w:val="28"/>
                  <w:rPrChange w:id="4278" w:author="HAO" w:date="2025-03-26T10:10:00Z">
                    <w:rPr>
                      <w:rFonts w:eastAsia="標楷體"/>
                      <w:kern w:val="0"/>
                      <w:sz w:val="28"/>
                      <w:szCs w:val="28"/>
                    </w:rPr>
                  </w:rPrChange>
                </w:rPr>
                <w:t>竹筏競賽」活動執行單位為聯絡與證明之用。</w:t>
              </w:r>
            </w:ins>
          </w:p>
        </w:tc>
      </w:tr>
      <w:tr w:rsidR="00AF6836" w:rsidRPr="00166D28" w14:paraId="1EEC47E9" w14:textId="77777777" w:rsidTr="00AF6836">
        <w:trPr>
          <w:trHeight w:val="370"/>
          <w:jc w:val="center"/>
          <w:ins w:id="4279" w:author="HAO" w:date="2025-03-26T10:08:00Z"/>
        </w:trPr>
        <w:tc>
          <w:tcPr>
            <w:tcW w:w="10435" w:type="dxa"/>
            <w:gridSpan w:val="8"/>
            <w:tcBorders>
              <w:top w:val="nil"/>
              <w:left w:val="nil"/>
              <w:bottom w:val="dotted" w:sz="2" w:space="0" w:color="auto"/>
            </w:tcBorders>
            <w:shd w:val="clear" w:color="auto" w:fill="auto"/>
            <w:noWrap/>
            <w:vAlign w:val="bottom"/>
          </w:tcPr>
          <w:p w14:paraId="1E6189B3" w14:textId="77777777" w:rsidR="00AF6836" w:rsidRPr="00166D28" w:rsidRDefault="00AF6836" w:rsidP="00AF6836">
            <w:pPr>
              <w:widowControl/>
              <w:spacing w:line="360" w:lineRule="exact"/>
              <w:rPr>
                <w:ins w:id="4280" w:author="HAO" w:date="2025-03-26T10:08:00Z"/>
                <w:rFonts w:ascii="Times New Roman" w:eastAsia="標楷體" w:hAnsi="Times New Roman" w:cs="Times New Roman"/>
                <w:kern w:val="0"/>
                <w:sz w:val="26"/>
                <w:szCs w:val="26"/>
                <w:rPrChange w:id="4281" w:author="HAO" w:date="2025-03-26T10:10:00Z">
                  <w:rPr>
                    <w:ins w:id="4282" w:author="HAO" w:date="2025-03-26T10:08:00Z"/>
                    <w:rFonts w:eastAsia="標楷體" w:hint="eastAsia"/>
                    <w:kern w:val="0"/>
                    <w:sz w:val="26"/>
                    <w:szCs w:val="26"/>
                  </w:rPr>
                </w:rPrChange>
              </w:rPr>
            </w:pPr>
          </w:p>
        </w:tc>
      </w:tr>
      <w:tr w:rsidR="00AF6836" w:rsidRPr="00166D28" w14:paraId="7A01143F" w14:textId="77777777" w:rsidTr="00AF6836">
        <w:trPr>
          <w:trHeight w:val="2208"/>
          <w:jc w:val="center"/>
          <w:ins w:id="4283" w:author="HAO" w:date="2025-03-26T10:08:00Z"/>
        </w:trPr>
        <w:tc>
          <w:tcPr>
            <w:tcW w:w="5133" w:type="dxa"/>
            <w:gridSpan w:val="4"/>
            <w:tcBorders>
              <w:top w:val="dotted" w:sz="2" w:space="0" w:color="auto"/>
              <w:left w:val="dotted" w:sz="2" w:space="0" w:color="auto"/>
              <w:bottom w:val="dotted" w:sz="2" w:space="0" w:color="auto"/>
              <w:right w:val="dotted" w:sz="2" w:space="0" w:color="auto"/>
            </w:tcBorders>
            <w:shd w:val="clear" w:color="auto" w:fill="auto"/>
            <w:noWrap/>
            <w:vAlign w:val="bottom"/>
            <w:hideMark/>
          </w:tcPr>
          <w:p w14:paraId="698F6BBE" w14:textId="77777777" w:rsidR="00AF6836" w:rsidRPr="00166D28" w:rsidRDefault="00AF6836" w:rsidP="00AF6836">
            <w:pPr>
              <w:widowControl/>
              <w:spacing w:line="276" w:lineRule="auto"/>
              <w:rPr>
                <w:ins w:id="4284" w:author="HAO" w:date="2025-03-26T10:08:00Z"/>
                <w:rFonts w:ascii="Times New Roman" w:eastAsia="標楷體" w:hAnsi="Times New Roman" w:cs="Times New Roman"/>
                <w:kern w:val="0"/>
                <w:sz w:val="26"/>
                <w:szCs w:val="26"/>
                <w:rPrChange w:id="4285" w:author="HAO" w:date="2025-03-26T10:10:00Z">
                  <w:rPr>
                    <w:ins w:id="4286" w:author="HAO" w:date="2025-03-26T10:08:00Z"/>
                    <w:rFonts w:eastAsia="標楷體"/>
                    <w:kern w:val="0"/>
                    <w:sz w:val="26"/>
                    <w:szCs w:val="26"/>
                  </w:rPr>
                </w:rPrChange>
              </w:rPr>
            </w:pPr>
            <w:ins w:id="4287" w:author="HAO" w:date="2025-03-26T10:08:00Z">
              <w:r w:rsidRPr="00166D28">
                <w:rPr>
                  <w:rFonts w:ascii="Times New Roman" w:eastAsia="標楷體" w:hAnsi="Times New Roman" w:cs="Times New Roman"/>
                  <w:kern w:val="0"/>
                  <w:sz w:val="28"/>
                  <w:szCs w:val="28"/>
                  <w:rPrChange w:id="4288" w:author="HAO" w:date="2025-03-26T10:10:00Z">
                    <w:rPr>
                      <w:rFonts w:eastAsia="標楷體"/>
                      <w:kern w:val="0"/>
                      <w:sz w:val="28"/>
                      <w:szCs w:val="28"/>
                    </w:rPr>
                  </w:rPrChange>
                </w:rPr>
                <w:t>參賽者</w:t>
              </w:r>
            </w:ins>
          </w:p>
          <w:p w14:paraId="3E253768" w14:textId="77777777" w:rsidR="00AF6836" w:rsidRPr="00166D28" w:rsidRDefault="00AF6836" w:rsidP="00AF6836">
            <w:pPr>
              <w:widowControl/>
              <w:spacing w:line="276" w:lineRule="auto"/>
              <w:rPr>
                <w:ins w:id="4289" w:author="HAO" w:date="2025-03-26T10:08:00Z"/>
                <w:rFonts w:ascii="Times New Roman" w:eastAsia="標楷體" w:hAnsi="Times New Roman" w:cs="Times New Roman"/>
                <w:kern w:val="0"/>
                <w:sz w:val="28"/>
                <w:szCs w:val="28"/>
                <w:rPrChange w:id="4290" w:author="HAO" w:date="2025-03-26T10:10:00Z">
                  <w:rPr>
                    <w:ins w:id="4291" w:author="HAO" w:date="2025-03-26T10:08:00Z"/>
                    <w:rFonts w:eastAsia="標楷體"/>
                    <w:kern w:val="0"/>
                    <w:sz w:val="28"/>
                    <w:szCs w:val="28"/>
                  </w:rPr>
                </w:rPrChange>
              </w:rPr>
            </w:pPr>
            <w:ins w:id="4292" w:author="HAO" w:date="2025-03-26T10:08:00Z">
              <w:r w:rsidRPr="00166D28">
                <w:rPr>
                  <w:rFonts w:ascii="Times New Roman" w:eastAsia="標楷體" w:hAnsi="Times New Roman" w:cs="Times New Roman"/>
                  <w:kern w:val="0"/>
                  <w:sz w:val="28"/>
                  <w:szCs w:val="28"/>
                  <w:rPrChange w:id="4293" w:author="HAO" w:date="2025-03-26T10:10:00Z">
                    <w:rPr>
                      <w:rFonts w:eastAsia="標楷體"/>
                      <w:kern w:val="0"/>
                      <w:sz w:val="28"/>
                      <w:szCs w:val="28"/>
                    </w:rPr>
                  </w:rPrChange>
                </w:rPr>
                <w:t>姓名：</w:t>
              </w:r>
              <w:r w:rsidRPr="00166D28">
                <w:rPr>
                  <w:rFonts w:ascii="Times New Roman" w:eastAsia="標楷體" w:hAnsi="Times New Roman" w:cs="Times New Roman"/>
                  <w:kern w:val="0"/>
                  <w:sz w:val="28"/>
                  <w:szCs w:val="28"/>
                  <w:u w:val="dotted"/>
                  <w:rPrChange w:id="4294" w:author="HAO" w:date="2025-03-26T10:10:00Z">
                    <w:rPr>
                      <w:rFonts w:eastAsia="標楷體"/>
                      <w:kern w:val="0"/>
                      <w:sz w:val="28"/>
                      <w:szCs w:val="28"/>
                      <w:u w:val="dotted"/>
                    </w:rPr>
                  </w:rPrChange>
                </w:rPr>
                <w:t xml:space="preserve">                       (</w:t>
              </w:r>
              <w:r w:rsidRPr="00166D28">
                <w:rPr>
                  <w:rFonts w:ascii="Times New Roman" w:eastAsia="標楷體" w:hAnsi="Times New Roman" w:cs="Times New Roman"/>
                  <w:kern w:val="0"/>
                  <w:sz w:val="28"/>
                  <w:szCs w:val="28"/>
                  <w:u w:val="dotted"/>
                  <w:rPrChange w:id="4295" w:author="HAO" w:date="2025-03-26T10:10:00Z">
                    <w:rPr>
                      <w:rFonts w:eastAsia="標楷體"/>
                      <w:kern w:val="0"/>
                      <w:sz w:val="28"/>
                      <w:szCs w:val="28"/>
                      <w:u w:val="dotted"/>
                    </w:rPr>
                  </w:rPrChange>
                </w:rPr>
                <w:t>簽名</w:t>
              </w:r>
              <w:r w:rsidRPr="00166D28">
                <w:rPr>
                  <w:rFonts w:ascii="Times New Roman" w:eastAsia="標楷體" w:hAnsi="Times New Roman" w:cs="Times New Roman"/>
                  <w:kern w:val="0"/>
                  <w:sz w:val="28"/>
                  <w:szCs w:val="28"/>
                  <w:u w:val="dotted"/>
                  <w:rPrChange w:id="4296" w:author="HAO" w:date="2025-03-26T10:10:00Z">
                    <w:rPr>
                      <w:rFonts w:eastAsia="標楷體"/>
                      <w:kern w:val="0"/>
                      <w:sz w:val="28"/>
                      <w:szCs w:val="28"/>
                      <w:u w:val="dotted"/>
                    </w:rPr>
                  </w:rPrChange>
                </w:rPr>
                <w:t>)</w:t>
              </w:r>
            </w:ins>
          </w:p>
          <w:p w14:paraId="34CB7363" w14:textId="77777777" w:rsidR="00AF6836" w:rsidRPr="00166D28" w:rsidRDefault="00AF6836" w:rsidP="00AF6836">
            <w:pPr>
              <w:widowControl/>
              <w:spacing w:line="276" w:lineRule="auto"/>
              <w:rPr>
                <w:ins w:id="4297" w:author="HAO" w:date="2025-03-26T10:08:00Z"/>
                <w:rFonts w:ascii="Times New Roman" w:eastAsia="標楷體" w:hAnsi="Times New Roman" w:cs="Times New Roman"/>
                <w:kern w:val="0"/>
                <w:sz w:val="28"/>
                <w:szCs w:val="28"/>
                <w:rPrChange w:id="4298" w:author="HAO" w:date="2025-03-26T10:10:00Z">
                  <w:rPr>
                    <w:ins w:id="4299" w:author="HAO" w:date="2025-03-26T10:08:00Z"/>
                    <w:rFonts w:eastAsia="標楷體"/>
                    <w:kern w:val="0"/>
                    <w:sz w:val="28"/>
                    <w:szCs w:val="28"/>
                  </w:rPr>
                </w:rPrChange>
              </w:rPr>
            </w:pPr>
            <w:ins w:id="4300" w:author="HAO" w:date="2025-03-26T10:08:00Z">
              <w:r w:rsidRPr="00166D28">
                <w:rPr>
                  <w:rFonts w:ascii="Times New Roman" w:eastAsia="標楷體" w:hAnsi="Times New Roman" w:cs="Times New Roman"/>
                  <w:kern w:val="0"/>
                  <w:sz w:val="28"/>
                  <w:szCs w:val="28"/>
                  <w:rPrChange w:id="4301" w:author="HAO" w:date="2025-03-26T10:10:00Z">
                    <w:rPr>
                      <w:rFonts w:eastAsia="標楷體"/>
                      <w:kern w:val="0"/>
                      <w:sz w:val="28"/>
                      <w:szCs w:val="28"/>
                    </w:rPr>
                  </w:rPrChange>
                </w:rPr>
                <w:t>身分證字號：</w:t>
              </w:r>
              <w:r w:rsidRPr="00166D28">
                <w:rPr>
                  <w:rFonts w:ascii="Times New Roman" w:eastAsia="標楷體" w:hAnsi="Times New Roman" w:cs="Times New Roman"/>
                  <w:kern w:val="0"/>
                  <w:sz w:val="28"/>
                  <w:szCs w:val="28"/>
                  <w:u w:val="dotted"/>
                  <w:rPrChange w:id="4302" w:author="HAO" w:date="2025-03-26T10:10:00Z">
                    <w:rPr>
                      <w:rFonts w:eastAsia="標楷體"/>
                      <w:kern w:val="0"/>
                      <w:sz w:val="28"/>
                      <w:szCs w:val="28"/>
                      <w:u w:val="dotted"/>
                    </w:rPr>
                  </w:rPrChange>
                </w:rPr>
                <w:t xml:space="preserve">                       </w:t>
              </w:r>
            </w:ins>
          </w:p>
          <w:p w14:paraId="7C16784D" w14:textId="77777777" w:rsidR="00AF6836" w:rsidRPr="00166D28" w:rsidRDefault="00AF6836" w:rsidP="00AF6836">
            <w:pPr>
              <w:widowControl/>
              <w:spacing w:line="276" w:lineRule="auto"/>
              <w:jc w:val="both"/>
              <w:rPr>
                <w:ins w:id="4303" w:author="HAO" w:date="2025-03-26T10:08:00Z"/>
                <w:rFonts w:ascii="Times New Roman" w:eastAsia="標楷體" w:hAnsi="Times New Roman" w:cs="Times New Roman"/>
                <w:kern w:val="0"/>
                <w:sz w:val="28"/>
                <w:szCs w:val="28"/>
                <w:u w:val="single"/>
                <w:rPrChange w:id="4304" w:author="HAO" w:date="2025-03-26T10:10:00Z">
                  <w:rPr>
                    <w:ins w:id="4305" w:author="HAO" w:date="2025-03-26T10:08:00Z"/>
                    <w:rFonts w:eastAsia="標楷體"/>
                    <w:kern w:val="0"/>
                    <w:sz w:val="28"/>
                    <w:szCs w:val="28"/>
                    <w:u w:val="single"/>
                  </w:rPr>
                </w:rPrChange>
              </w:rPr>
            </w:pPr>
            <w:ins w:id="4306" w:author="HAO" w:date="2025-03-26T10:08:00Z">
              <w:r w:rsidRPr="00166D28">
                <w:rPr>
                  <w:rFonts w:ascii="Times New Roman" w:eastAsia="標楷體" w:hAnsi="Times New Roman" w:cs="Times New Roman"/>
                  <w:kern w:val="0"/>
                  <w:sz w:val="28"/>
                  <w:szCs w:val="28"/>
                  <w:rPrChange w:id="4307" w:author="HAO" w:date="2025-03-26T10:10:00Z">
                    <w:rPr>
                      <w:rFonts w:eastAsia="標楷體"/>
                      <w:kern w:val="0"/>
                      <w:sz w:val="28"/>
                      <w:szCs w:val="28"/>
                    </w:rPr>
                  </w:rPrChange>
                </w:rPr>
                <w:t>連絡電話或手機：</w:t>
              </w:r>
              <w:r w:rsidRPr="00166D28">
                <w:rPr>
                  <w:rFonts w:ascii="Times New Roman" w:eastAsia="標楷體" w:hAnsi="Times New Roman" w:cs="Times New Roman"/>
                  <w:kern w:val="0"/>
                  <w:sz w:val="28"/>
                  <w:szCs w:val="28"/>
                  <w:u w:val="dotted"/>
                  <w:rPrChange w:id="4308" w:author="HAO" w:date="2025-03-26T10:10:00Z">
                    <w:rPr>
                      <w:rFonts w:eastAsia="標楷體"/>
                      <w:kern w:val="0"/>
                      <w:sz w:val="28"/>
                      <w:szCs w:val="28"/>
                      <w:u w:val="dotted"/>
                    </w:rPr>
                  </w:rPrChange>
                </w:rPr>
                <w:t xml:space="preserve">                   </w:t>
              </w:r>
            </w:ins>
          </w:p>
        </w:tc>
        <w:tc>
          <w:tcPr>
            <w:tcW w:w="5302" w:type="dxa"/>
            <w:gridSpan w:val="4"/>
            <w:tcBorders>
              <w:top w:val="dotted" w:sz="2" w:space="0" w:color="auto"/>
              <w:left w:val="dotted" w:sz="2" w:space="0" w:color="auto"/>
              <w:bottom w:val="dotted" w:sz="2" w:space="0" w:color="auto"/>
              <w:right w:val="dotted" w:sz="2" w:space="0" w:color="auto"/>
            </w:tcBorders>
            <w:shd w:val="clear" w:color="auto" w:fill="auto"/>
            <w:vAlign w:val="bottom"/>
          </w:tcPr>
          <w:p w14:paraId="05120BED" w14:textId="77777777" w:rsidR="00AF6836" w:rsidRPr="00166D28" w:rsidRDefault="00AF6836" w:rsidP="00AF6836">
            <w:pPr>
              <w:widowControl/>
              <w:spacing w:line="276" w:lineRule="auto"/>
              <w:rPr>
                <w:ins w:id="4309" w:author="HAO" w:date="2025-03-26T10:08:00Z"/>
                <w:rFonts w:ascii="Times New Roman" w:eastAsia="標楷體" w:hAnsi="Times New Roman" w:cs="Times New Roman"/>
                <w:kern w:val="0"/>
                <w:sz w:val="28"/>
                <w:szCs w:val="28"/>
                <w:rPrChange w:id="4310" w:author="HAO" w:date="2025-03-26T10:10:00Z">
                  <w:rPr>
                    <w:ins w:id="4311" w:author="HAO" w:date="2025-03-26T10:08:00Z"/>
                    <w:rFonts w:eastAsia="標楷體"/>
                    <w:kern w:val="0"/>
                    <w:sz w:val="28"/>
                    <w:szCs w:val="28"/>
                  </w:rPr>
                </w:rPrChange>
              </w:rPr>
            </w:pPr>
            <w:ins w:id="4312" w:author="HAO" w:date="2025-03-26T10:08:00Z">
              <w:r w:rsidRPr="00166D28">
                <w:rPr>
                  <w:rFonts w:ascii="Times New Roman" w:eastAsia="標楷體" w:hAnsi="Times New Roman" w:cs="Times New Roman"/>
                  <w:kern w:val="0"/>
                  <w:sz w:val="28"/>
                  <w:szCs w:val="28"/>
                  <w:rPrChange w:id="4313" w:author="HAO" w:date="2025-03-26T10:10:00Z">
                    <w:rPr>
                      <w:rFonts w:eastAsia="標楷體"/>
                      <w:kern w:val="0"/>
                      <w:sz w:val="28"/>
                      <w:szCs w:val="28"/>
                    </w:rPr>
                  </w:rPrChange>
                </w:rPr>
                <w:t>法定代理人</w:t>
              </w:r>
              <w:r w:rsidRPr="00166D28">
                <w:rPr>
                  <w:rFonts w:ascii="Times New Roman" w:eastAsia="標楷體" w:hAnsi="Times New Roman" w:cs="Times New Roman"/>
                  <w:kern w:val="0"/>
                  <w:sz w:val="28"/>
                  <w:szCs w:val="28"/>
                  <w:rPrChange w:id="4314" w:author="HAO" w:date="2025-03-26T10:10:00Z">
                    <w:rPr>
                      <w:rFonts w:eastAsia="標楷體"/>
                      <w:kern w:val="0"/>
                      <w:sz w:val="28"/>
                      <w:szCs w:val="28"/>
                    </w:rPr>
                  </w:rPrChange>
                </w:rPr>
                <w:t>(</w:t>
              </w:r>
              <w:r w:rsidRPr="00166D28">
                <w:rPr>
                  <w:rFonts w:ascii="Times New Roman" w:eastAsia="標楷體" w:hAnsi="Times New Roman" w:cs="Times New Roman"/>
                  <w:kern w:val="0"/>
                  <w:sz w:val="28"/>
                  <w:szCs w:val="28"/>
                  <w:rPrChange w:id="4315" w:author="HAO" w:date="2025-03-26T10:10:00Z">
                    <w:rPr>
                      <w:rFonts w:eastAsia="標楷體"/>
                      <w:kern w:val="0"/>
                      <w:sz w:val="28"/>
                      <w:szCs w:val="28"/>
                    </w:rPr>
                  </w:rPrChange>
                </w:rPr>
                <w:t>監護人</w:t>
              </w:r>
              <w:r w:rsidRPr="00166D28">
                <w:rPr>
                  <w:rFonts w:ascii="Times New Roman" w:eastAsia="標楷體" w:hAnsi="Times New Roman" w:cs="Times New Roman"/>
                  <w:kern w:val="0"/>
                  <w:sz w:val="28"/>
                  <w:szCs w:val="28"/>
                  <w:rPrChange w:id="4316" w:author="HAO" w:date="2025-03-26T10:10:00Z">
                    <w:rPr>
                      <w:rFonts w:eastAsia="標楷體"/>
                      <w:kern w:val="0"/>
                      <w:sz w:val="28"/>
                      <w:szCs w:val="28"/>
                    </w:rPr>
                  </w:rPrChange>
                </w:rPr>
                <w:t>)</w:t>
              </w:r>
              <w:r w:rsidRPr="00166D28">
                <w:rPr>
                  <w:rFonts w:ascii="Times New Roman" w:eastAsia="標楷體" w:hAnsi="Times New Roman" w:cs="Times New Roman"/>
                  <w:kern w:val="0"/>
                  <w:sz w:val="28"/>
                  <w:szCs w:val="28"/>
                  <w:rPrChange w:id="4317" w:author="HAO" w:date="2025-03-26T10:10:00Z">
                    <w:rPr>
                      <w:rFonts w:eastAsia="標楷體"/>
                      <w:kern w:val="0"/>
                      <w:sz w:val="28"/>
                      <w:szCs w:val="28"/>
                    </w:rPr>
                  </w:rPrChange>
                </w:rPr>
                <w:t>：</w:t>
              </w:r>
            </w:ins>
          </w:p>
          <w:p w14:paraId="20603095" w14:textId="77777777" w:rsidR="00AF6836" w:rsidRPr="00166D28" w:rsidRDefault="00AF6836" w:rsidP="00AF6836">
            <w:pPr>
              <w:widowControl/>
              <w:spacing w:line="276" w:lineRule="auto"/>
              <w:rPr>
                <w:ins w:id="4318" w:author="HAO" w:date="2025-03-26T10:08:00Z"/>
                <w:rFonts w:ascii="Times New Roman" w:eastAsia="標楷體" w:hAnsi="Times New Roman" w:cs="Times New Roman"/>
                <w:kern w:val="0"/>
                <w:sz w:val="28"/>
                <w:szCs w:val="28"/>
                <w:rPrChange w:id="4319" w:author="HAO" w:date="2025-03-26T10:10:00Z">
                  <w:rPr>
                    <w:ins w:id="4320" w:author="HAO" w:date="2025-03-26T10:08:00Z"/>
                    <w:rFonts w:eastAsia="標楷體"/>
                    <w:kern w:val="0"/>
                    <w:sz w:val="28"/>
                    <w:szCs w:val="28"/>
                  </w:rPr>
                </w:rPrChange>
              </w:rPr>
            </w:pPr>
            <w:ins w:id="4321" w:author="HAO" w:date="2025-03-26T10:08:00Z">
              <w:r w:rsidRPr="00166D28">
                <w:rPr>
                  <w:rFonts w:ascii="Times New Roman" w:eastAsia="標楷體" w:hAnsi="Times New Roman" w:cs="Times New Roman"/>
                  <w:kern w:val="0"/>
                  <w:sz w:val="28"/>
                  <w:szCs w:val="28"/>
                  <w:rPrChange w:id="4322" w:author="HAO" w:date="2025-03-26T10:10:00Z">
                    <w:rPr>
                      <w:rFonts w:eastAsia="標楷體"/>
                      <w:kern w:val="0"/>
                      <w:sz w:val="28"/>
                      <w:szCs w:val="28"/>
                    </w:rPr>
                  </w:rPrChange>
                </w:rPr>
                <w:t>姓名：</w:t>
              </w:r>
              <w:r w:rsidRPr="00166D28">
                <w:rPr>
                  <w:rFonts w:ascii="Times New Roman" w:eastAsia="標楷體" w:hAnsi="Times New Roman" w:cs="Times New Roman"/>
                  <w:kern w:val="0"/>
                  <w:sz w:val="28"/>
                  <w:szCs w:val="28"/>
                  <w:u w:val="dotted"/>
                  <w:rPrChange w:id="4323" w:author="HAO" w:date="2025-03-26T10:10:00Z">
                    <w:rPr>
                      <w:rFonts w:eastAsia="標楷體"/>
                      <w:kern w:val="0"/>
                      <w:sz w:val="28"/>
                      <w:szCs w:val="28"/>
                      <w:u w:val="dotted"/>
                    </w:rPr>
                  </w:rPrChange>
                </w:rPr>
                <w:t xml:space="preserve">                   </w:t>
              </w:r>
              <w:r w:rsidRPr="00166D28">
                <w:rPr>
                  <w:rFonts w:ascii="Times New Roman" w:eastAsia="標楷體" w:hAnsi="Times New Roman" w:cs="Times New Roman"/>
                  <w:kern w:val="0"/>
                  <w:sz w:val="28"/>
                  <w:szCs w:val="28"/>
                  <w:rPrChange w:id="4324" w:author="HAO" w:date="2025-03-26T10:10:00Z">
                    <w:rPr>
                      <w:rFonts w:eastAsia="標楷體"/>
                      <w:kern w:val="0"/>
                      <w:sz w:val="28"/>
                      <w:szCs w:val="28"/>
                    </w:rPr>
                  </w:rPrChange>
                </w:rPr>
                <w:t xml:space="preserve"> (</w:t>
              </w:r>
              <w:r w:rsidRPr="00166D28">
                <w:rPr>
                  <w:rFonts w:ascii="Times New Roman" w:eastAsia="標楷體" w:hAnsi="Times New Roman" w:cs="Times New Roman"/>
                  <w:kern w:val="0"/>
                  <w:sz w:val="28"/>
                  <w:szCs w:val="28"/>
                  <w:rPrChange w:id="4325" w:author="HAO" w:date="2025-03-26T10:10:00Z">
                    <w:rPr>
                      <w:rFonts w:eastAsia="標楷體"/>
                      <w:kern w:val="0"/>
                      <w:sz w:val="28"/>
                      <w:szCs w:val="28"/>
                    </w:rPr>
                  </w:rPrChange>
                </w:rPr>
                <w:t>簽名</w:t>
              </w:r>
              <w:r w:rsidRPr="00166D28">
                <w:rPr>
                  <w:rFonts w:ascii="Times New Roman" w:eastAsia="標楷體" w:hAnsi="Times New Roman" w:cs="Times New Roman"/>
                  <w:kern w:val="0"/>
                  <w:sz w:val="28"/>
                  <w:szCs w:val="28"/>
                  <w:rPrChange w:id="4326" w:author="HAO" w:date="2025-03-26T10:10:00Z">
                    <w:rPr>
                      <w:rFonts w:eastAsia="標楷體"/>
                      <w:kern w:val="0"/>
                      <w:sz w:val="28"/>
                      <w:szCs w:val="28"/>
                    </w:rPr>
                  </w:rPrChange>
                </w:rPr>
                <w:t>/</w:t>
              </w:r>
              <w:r w:rsidRPr="00166D28">
                <w:rPr>
                  <w:rFonts w:ascii="Times New Roman" w:eastAsia="標楷體" w:hAnsi="Times New Roman" w:cs="Times New Roman"/>
                  <w:kern w:val="0"/>
                  <w:sz w:val="28"/>
                  <w:szCs w:val="28"/>
                  <w:rPrChange w:id="4327" w:author="HAO" w:date="2025-03-26T10:10:00Z">
                    <w:rPr>
                      <w:rFonts w:eastAsia="標楷體"/>
                      <w:kern w:val="0"/>
                      <w:sz w:val="28"/>
                      <w:szCs w:val="28"/>
                    </w:rPr>
                  </w:rPrChange>
                </w:rPr>
                <w:t>蓋章</w:t>
              </w:r>
              <w:r w:rsidRPr="00166D28">
                <w:rPr>
                  <w:rFonts w:ascii="Times New Roman" w:eastAsia="標楷體" w:hAnsi="Times New Roman" w:cs="Times New Roman"/>
                  <w:kern w:val="0"/>
                  <w:sz w:val="28"/>
                  <w:szCs w:val="28"/>
                  <w:rPrChange w:id="4328" w:author="HAO" w:date="2025-03-26T10:10:00Z">
                    <w:rPr>
                      <w:rFonts w:eastAsia="標楷體"/>
                      <w:kern w:val="0"/>
                      <w:sz w:val="28"/>
                      <w:szCs w:val="28"/>
                    </w:rPr>
                  </w:rPrChange>
                </w:rPr>
                <w:t>)</w:t>
              </w:r>
            </w:ins>
          </w:p>
          <w:p w14:paraId="2534816C" w14:textId="77777777" w:rsidR="00AF6836" w:rsidRPr="00166D28" w:rsidRDefault="00AF6836" w:rsidP="00AF6836">
            <w:pPr>
              <w:widowControl/>
              <w:spacing w:line="276" w:lineRule="auto"/>
              <w:rPr>
                <w:ins w:id="4329" w:author="HAO" w:date="2025-03-26T10:08:00Z"/>
                <w:rFonts w:ascii="Times New Roman" w:eastAsia="標楷體" w:hAnsi="Times New Roman" w:cs="Times New Roman"/>
                <w:kern w:val="0"/>
                <w:sz w:val="28"/>
                <w:szCs w:val="28"/>
                <w:rPrChange w:id="4330" w:author="HAO" w:date="2025-03-26T10:10:00Z">
                  <w:rPr>
                    <w:ins w:id="4331" w:author="HAO" w:date="2025-03-26T10:08:00Z"/>
                    <w:rFonts w:eastAsia="標楷體"/>
                    <w:kern w:val="0"/>
                    <w:sz w:val="28"/>
                    <w:szCs w:val="28"/>
                  </w:rPr>
                </w:rPrChange>
              </w:rPr>
            </w:pPr>
            <w:ins w:id="4332" w:author="HAO" w:date="2025-03-26T10:08:00Z">
              <w:r w:rsidRPr="00166D28">
                <w:rPr>
                  <w:rFonts w:ascii="Times New Roman" w:eastAsia="標楷體" w:hAnsi="Times New Roman" w:cs="Times New Roman"/>
                  <w:kern w:val="0"/>
                  <w:sz w:val="28"/>
                  <w:szCs w:val="28"/>
                  <w:rPrChange w:id="4333" w:author="HAO" w:date="2025-03-26T10:10:00Z">
                    <w:rPr>
                      <w:rFonts w:eastAsia="標楷體"/>
                      <w:kern w:val="0"/>
                      <w:sz w:val="28"/>
                      <w:szCs w:val="28"/>
                    </w:rPr>
                  </w:rPrChange>
                </w:rPr>
                <w:t>身分證字號：</w:t>
              </w:r>
              <w:r w:rsidRPr="00166D28">
                <w:rPr>
                  <w:rFonts w:ascii="Times New Roman" w:eastAsia="標楷體" w:hAnsi="Times New Roman" w:cs="Times New Roman"/>
                  <w:kern w:val="0"/>
                  <w:sz w:val="28"/>
                  <w:szCs w:val="28"/>
                  <w:u w:val="dotted"/>
                  <w:rPrChange w:id="4334" w:author="HAO" w:date="2025-03-26T10:10:00Z">
                    <w:rPr>
                      <w:rFonts w:eastAsia="標楷體"/>
                      <w:kern w:val="0"/>
                      <w:sz w:val="28"/>
                      <w:szCs w:val="28"/>
                      <w:u w:val="dotted"/>
                    </w:rPr>
                  </w:rPrChange>
                </w:rPr>
                <w:t xml:space="preserve">                   </w:t>
              </w:r>
              <w:r w:rsidRPr="00166D28">
                <w:rPr>
                  <w:rFonts w:ascii="Times New Roman" w:eastAsia="標楷體" w:hAnsi="Times New Roman" w:cs="Times New Roman"/>
                  <w:kern w:val="0"/>
                  <w:sz w:val="28"/>
                  <w:szCs w:val="28"/>
                  <w:rPrChange w:id="4335" w:author="HAO" w:date="2025-03-26T10:10:00Z">
                    <w:rPr>
                      <w:rFonts w:eastAsia="標楷體"/>
                      <w:kern w:val="0"/>
                      <w:sz w:val="28"/>
                      <w:szCs w:val="28"/>
                    </w:rPr>
                  </w:rPrChange>
                </w:rPr>
                <w:t xml:space="preserve"> </w:t>
              </w:r>
            </w:ins>
          </w:p>
          <w:p w14:paraId="6A55D609" w14:textId="77777777" w:rsidR="00AF6836" w:rsidRPr="00166D28" w:rsidRDefault="00AF6836" w:rsidP="00AF6836">
            <w:pPr>
              <w:widowControl/>
              <w:spacing w:line="276" w:lineRule="auto"/>
              <w:rPr>
                <w:ins w:id="4336" w:author="HAO" w:date="2025-03-26T10:08:00Z"/>
                <w:rFonts w:ascii="Times New Roman" w:eastAsia="標楷體" w:hAnsi="Times New Roman" w:cs="Times New Roman"/>
                <w:kern w:val="0"/>
                <w:sz w:val="28"/>
                <w:szCs w:val="28"/>
                <w:u w:val="single"/>
                <w:rPrChange w:id="4337" w:author="HAO" w:date="2025-03-26T10:10:00Z">
                  <w:rPr>
                    <w:ins w:id="4338" w:author="HAO" w:date="2025-03-26T10:08:00Z"/>
                    <w:rFonts w:eastAsia="標楷體"/>
                    <w:kern w:val="0"/>
                    <w:sz w:val="28"/>
                    <w:szCs w:val="28"/>
                    <w:u w:val="single"/>
                  </w:rPr>
                </w:rPrChange>
              </w:rPr>
            </w:pPr>
            <w:ins w:id="4339" w:author="HAO" w:date="2025-03-26T10:08:00Z">
              <w:r w:rsidRPr="00166D28">
                <w:rPr>
                  <w:rFonts w:ascii="Times New Roman" w:eastAsia="標楷體" w:hAnsi="Times New Roman" w:cs="Times New Roman"/>
                  <w:kern w:val="0"/>
                  <w:sz w:val="28"/>
                  <w:szCs w:val="28"/>
                  <w:rPrChange w:id="4340" w:author="HAO" w:date="2025-03-26T10:10:00Z">
                    <w:rPr>
                      <w:rFonts w:eastAsia="標楷體"/>
                      <w:kern w:val="0"/>
                      <w:sz w:val="28"/>
                      <w:szCs w:val="28"/>
                    </w:rPr>
                  </w:rPrChange>
                </w:rPr>
                <w:t>連絡電話或手機：</w:t>
              </w:r>
              <w:r w:rsidRPr="00166D28">
                <w:rPr>
                  <w:rFonts w:ascii="Times New Roman" w:eastAsia="標楷體" w:hAnsi="Times New Roman" w:cs="Times New Roman"/>
                  <w:kern w:val="0"/>
                  <w:sz w:val="28"/>
                  <w:szCs w:val="28"/>
                  <w:u w:val="dotted"/>
                  <w:rPrChange w:id="4341" w:author="HAO" w:date="2025-03-26T10:10:00Z">
                    <w:rPr>
                      <w:rFonts w:eastAsia="標楷體"/>
                      <w:kern w:val="0"/>
                      <w:sz w:val="28"/>
                      <w:szCs w:val="28"/>
                      <w:u w:val="dotted"/>
                    </w:rPr>
                  </w:rPrChange>
                </w:rPr>
                <w:t xml:space="preserve">                   </w:t>
              </w:r>
            </w:ins>
          </w:p>
        </w:tc>
      </w:tr>
      <w:tr w:rsidR="00AF6836" w:rsidRPr="00166D28" w14:paraId="0975A01E" w14:textId="77777777" w:rsidTr="00AF6836">
        <w:trPr>
          <w:trHeight w:val="454"/>
          <w:jc w:val="center"/>
          <w:ins w:id="4342" w:author="HAO" w:date="2025-03-26T10:08:00Z"/>
        </w:trPr>
        <w:tc>
          <w:tcPr>
            <w:tcW w:w="10435" w:type="dxa"/>
            <w:gridSpan w:val="8"/>
            <w:tcBorders>
              <w:top w:val="dotted" w:sz="2" w:space="0" w:color="auto"/>
              <w:left w:val="nil"/>
              <w:bottom w:val="nil"/>
              <w:right w:val="nil"/>
            </w:tcBorders>
            <w:shd w:val="clear" w:color="auto" w:fill="auto"/>
            <w:noWrap/>
            <w:vAlign w:val="center"/>
            <w:hideMark/>
          </w:tcPr>
          <w:p w14:paraId="497786A7" w14:textId="77777777" w:rsidR="00AF6836" w:rsidRPr="00166D28" w:rsidRDefault="00AF6836" w:rsidP="000C7CD9">
            <w:pPr>
              <w:widowControl/>
              <w:jc w:val="distribute"/>
              <w:rPr>
                <w:ins w:id="4343" w:author="HAO" w:date="2025-03-26T10:08:00Z"/>
                <w:rFonts w:ascii="Times New Roman" w:eastAsia="標楷體" w:hAnsi="Times New Roman" w:cs="Times New Roman"/>
                <w:b/>
                <w:kern w:val="0"/>
                <w:sz w:val="26"/>
                <w:szCs w:val="26"/>
                <w:rPrChange w:id="4344" w:author="HAO" w:date="2025-03-26T10:10:00Z">
                  <w:rPr>
                    <w:ins w:id="4345" w:author="HAO" w:date="2025-03-26T10:08:00Z"/>
                    <w:rFonts w:eastAsia="標楷體"/>
                    <w:kern w:val="0"/>
                    <w:sz w:val="26"/>
                    <w:szCs w:val="26"/>
                  </w:rPr>
                </w:rPrChange>
              </w:rPr>
              <w:pPrChange w:id="4346" w:author="HAO" w:date="2025-03-26T10:10:00Z">
                <w:pPr>
                  <w:widowControl/>
                  <w:spacing w:line="360" w:lineRule="exact"/>
                  <w:jc w:val="distribute"/>
                </w:pPr>
              </w:pPrChange>
            </w:pPr>
            <w:ins w:id="4347" w:author="HAO" w:date="2025-03-26T10:08:00Z">
              <w:r w:rsidRPr="00166D28">
                <w:rPr>
                  <w:rFonts w:ascii="Times New Roman" w:eastAsia="標楷體" w:hAnsi="Times New Roman" w:cs="Times New Roman"/>
                  <w:b/>
                  <w:kern w:val="0"/>
                  <w:szCs w:val="24"/>
                  <w:rPrChange w:id="4348" w:author="HAO" w:date="2025-03-26T10:10:00Z">
                    <w:rPr>
                      <w:rFonts w:eastAsia="標楷體"/>
                      <w:kern w:val="0"/>
                      <w:szCs w:val="24"/>
                    </w:rPr>
                  </w:rPrChange>
                </w:rPr>
                <w:t>中華民國</w:t>
              </w:r>
              <w:r w:rsidRPr="00166D28">
                <w:rPr>
                  <w:rFonts w:ascii="Times New Roman" w:eastAsia="標楷體" w:hAnsi="Times New Roman" w:cs="Times New Roman"/>
                  <w:b/>
                  <w:kern w:val="0"/>
                  <w:szCs w:val="24"/>
                  <w:rPrChange w:id="4349" w:author="HAO" w:date="2025-03-26T10:10:00Z">
                    <w:rPr>
                      <w:rFonts w:eastAsia="標楷體"/>
                      <w:kern w:val="0"/>
                      <w:szCs w:val="24"/>
                    </w:rPr>
                  </w:rPrChange>
                </w:rPr>
                <w:t>11</w:t>
              </w:r>
              <w:r w:rsidRPr="00166D28">
                <w:rPr>
                  <w:rFonts w:ascii="Times New Roman" w:eastAsia="標楷體" w:hAnsi="Times New Roman" w:cs="Times New Roman"/>
                  <w:b/>
                  <w:kern w:val="0"/>
                  <w:szCs w:val="24"/>
                  <w:rPrChange w:id="4350" w:author="HAO" w:date="2025-03-26T10:10:00Z">
                    <w:rPr>
                      <w:rFonts w:eastAsia="標楷體" w:hint="eastAsia"/>
                      <w:kern w:val="0"/>
                      <w:szCs w:val="24"/>
                    </w:rPr>
                  </w:rPrChange>
                </w:rPr>
                <w:t>4</w:t>
              </w:r>
              <w:r w:rsidRPr="00166D28">
                <w:rPr>
                  <w:rFonts w:ascii="Times New Roman" w:eastAsia="標楷體" w:hAnsi="Times New Roman" w:cs="Times New Roman"/>
                  <w:b/>
                  <w:kern w:val="0"/>
                  <w:szCs w:val="24"/>
                  <w:rPrChange w:id="4351" w:author="HAO" w:date="2025-03-26T10:10:00Z">
                    <w:rPr>
                      <w:rFonts w:eastAsia="標楷體"/>
                      <w:kern w:val="0"/>
                      <w:szCs w:val="24"/>
                    </w:rPr>
                  </w:rPrChange>
                </w:rPr>
                <w:t>年</w:t>
              </w:r>
              <w:r w:rsidRPr="00166D28">
                <w:rPr>
                  <w:rFonts w:ascii="Times New Roman" w:eastAsia="標楷體" w:hAnsi="Times New Roman" w:cs="Times New Roman"/>
                  <w:b/>
                  <w:kern w:val="0"/>
                  <w:szCs w:val="24"/>
                  <w:rPrChange w:id="4352" w:author="HAO" w:date="2025-03-26T10:10:00Z">
                    <w:rPr>
                      <w:rFonts w:eastAsia="標楷體"/>
                      <w:kern w:val="0"/>
                      <w:szCs w:val="24"/>
                    </w:rPr>
                  </w:rPrChange>
                </w:rPr>
                <w:t xml:space="preserve">   </w:t>
              </w:r>
              <w:r w:rsidRPr="00166D28">
                <w:rPr>
                  <w:rFonts w:ascii="Times New Roman" w:eastAsia="標楷體" w:hAnsi="Times New Roman" w:cs="Times New Roman"/>
                  <w:b/>
                  <w:kern w:val="0"/>
                  <w:szCs w:val="24"/>
                  <w:rPrChange w:id="4353" w:author="HAO" w:date="2025-03-26T10:10:00Z">
                    <w:rPr>
                      <w:rFonts w:eastAsia="標楷體"/>
                      <w:kern w:val="0"/>
                      <w:szCs w:val="24"/>
                    </w:rPr>
                  </w:rPrChange>
                </w:rPr>
                <w:t>月</w:t>
              </w:r>
              <w:r w:rsidRPr="00166D28">
                <w:rPr>
                  <w:rFonts w:ascii="Times New Roman" w:eastAsia="標楷體" w:hAnsi="Times New Roman" w:cs="Times New Roman"/>
                  <w:b/>
                  <w:kern w:val="0"/>
                  <w:szCs w:val="24"/>
                  <w:rPrChange w:id="4354" w:author="HAO" w:date="2025-03-26T10:10:00Z">
                    <w:rPr>
                      <w:rFonts w:eastAsia="標楷體"/>
                      <w:kern w:val="0"/>
                      <w:szCs w:val="24"/>
                    </w:rPr>
                  </w:rPrChange>
                </w:rPr>
                <w:t xml:space="preserve">   </w:t>
              </w:r>
              <w:r w:rsidRPr="00166D28">
                <w:rPr>
                  <w:rFonts w:ascii="Times New Roman" w:eastAsia="標楷體" w:hAnsi="Times New Roman" w:cs="Times New Roman"/>
                  <w:b/>
                  <w:kern w:val="0"/>
                  <w:szCs w:val="24"/>
                  <w:rPrChange w:id="4355" w:author="HAO" w:date="2025-03-26T10:10:00Z">
                    <w:rPr>
                      <w:rFonts w:eastAsia="標楷體"/>
                      <w:kern w:val="0"/>
                      <w:szCs w:val="24"/>
                    </w:rPr>
                  </w:rPrChange>
                </w:rPr>
                <w:t>日</w:t>
              </w:r>
            </w:ins>
          </w:p>
        </w:tc>
      </w:tr>
      <w:tr w:rsidR="00AF6836" w:rsidRPr="00166D28" w14:paraId="66EAA7E6" w14:textId="77777777" w:rsidTr="00AF6836">
        <w:trPr>
          <w:trHeight w:val="370"/>
          <w:jc w:val="center"/>
          <w:ins w:id="4356" w:author="HAO" w:date="2025-03-26T10:08:00Z"/>
        </w:trPr>
        <w:tc>
          <w:tcPr>
            <w:tcW w:w="1426" w:type="dxa"/>
            <w:tcBorders>
              <w:top w:val="nil"/>
              <w:left w:val="nil"/>
              <w:bottom w:val="nil"/>
              <w:right w:val="nil"/>
            </w:tcBorders>
            <w:shd w:val="clear" w:color="auto" w:fill="auto"/>
            <w:noWrap/>
            <w:vAlign w:val="bottom"/>
            <w:hideMark/>
          </w:tcPr>
          <w:p w14:paraId="008C6483" w14:textId="77777777" w:rsidR="00AF6836" w:rsidRPr="00166D28" w:rsidRDefault="00AF6836" w:rsidP="00AF6836">
            <w:pPr>
              <w:widowControl/>
              <w:spacing w:line="360" w:lineRule="exact"/>
              <w:rPr>
                <w:ins w:id="4357" w:author="HAO" w:date="2025-03-26T10:08:00Z"/>
                <w:rFonts w:ascii="Times New Roman" w:eastAsia="標楷體" w:hAnsi="Times New Roman" w:cs="Times New Roman"/>
                <w:kern w:val="0"/>
                <w:szCs w:val="24"/>
                <w:rPrChange w:id="4358" w:author="HAO" w:date="2025-03-26T10:10:00Z">
                  <w:rPr>
                    <w:ins w:id="4359" w:author="HAO" w:date="2025-03-26T10:08:00Z"/>
                    <w:rFonts w:eastAsia="標楷體"/>
                    <w:kern w:val="0"/>
                    <w:szCs w:val="24"/>
                  </w:rPr>
                </w:rPrChange>
              </w:rPr>
            </w:pPr>
          </w:p>
        </w:tc>
        <w:tc>
          <w:tcPr>
            <w:tcW w:w="1287" w:type="dxa"/>
            <w:tcBorders>
              <w:top w:val="nil"/>
              <w:left w:val="nil"/>
              <w:bottom w:val="nil"/>
              <w:right w:val="nil"/>
            </w:tcBorders>
            <w:shd w:val="clear" w:color="auto" w:fill="auto"/>
            <w:noWrap/>
            <w:vAlign w:val="bottom"/>
            <w:hideMark/>
          </w:tcPr>
          <w:p w14:paraId="24F89F41" w14:textId="77777777" w:rsidR="00AF6836" w:rsidRPr="00166D28" w:rsidRDefault="00AF6836" w:rsidP="00AF6836">
            <w:pPr>
              <w:widowControl/>
              <w:spacing w:line="360" w:lineRule="exact"/>
              <w:rPr>
                <w:ins w:id="4360" w:author="HAO" w:date="2025-03-26T10:08:00Z"/>
                <w:rFonts w:ascii="Times New Roman" w:eastAsia="標楷體" w:hAnsi="Times New Roman" w:cs="Times New Roman"/>
                <w:kern w:val="0"/>
                <w:sz w:val="26"/>
                <w:szCs w:val="26"/>
                <w:rPrChange w:id="4361" w:author="HAO" w:date="2025-03-26T10:10:00Z">
                  <w:rPr>
                    <w:ins w:id="4362" w:author="HAO" w:date="2025-03-26T10:08:00Z"/>
                    <w:rFonts w:eastAsia="標楷體"/>
                    <w:kern w:val="0"/>
                    <w:sz w:val="26"/>
                    <w:szCs w:val="26"/>
                  </w:rPr>
                </w:rPrChange>
              </w:rPr>
            </w:pPr>
          </w:p>
        </w:tc>
        <w:tc>
          <w:tcPr>
            <w:tcW w:w="1287" w:type="dxa"/>
            <w:tcBorders>
              <w:top w:val="nil"/>
              <w:left w:val="nil"/>
              <w:bottom w:val="nil"/>
              <w:right w:val="nil"/>
            </w:tcBorders>
            <w:shd w:val="clear" w:color="auto" w:fill="auto"/>
            <w:noWrap/>
            <w:vAlign w:val="bottom"/>
            <w:hideMark/>
          </w:tcPr>
          <w:p w14:paraId="710233CA" w14:textId="77777777" w:rsidR="00AF6836" w:rsidRPr="00166D28" w:rsidRDefault="00AF6836" w:rsidP="00AF6836">
            <w:pPr>
              <w:widowControl/>
              <w:spacing w:line="360" w:lineRule="exact"/>
              <w:rPr>
                <w:ins w:id="4363" w:author="HAO" w:date="2025-03-26T10:08:00Z"/>
                <w:rFonts w:ascii="Times New Roman" w:eastAsia="標楷體" w:hAnsi="Times New Roman" w:cs="Times New Roman"/>
                <w:kern w:val="0"/>
                <w:sz w:val="26"/>
                <w:szCs w:val="26"/>
                <w:rPrChange w:id="4364" w:author="HAO" w:date="2025-03-26T10:10:00Z">
                  <w:rPr>
                    <w:ins w:id="4365" w:author="HAO" w:date="2025-03-26T10:08:00Z"/>
                    <w:rFonts w:eastAsia="標楷體"/>
                    <w:kern w:val="0"/>
                    <w:sz w:val="26"/>
                    <w:szCs w:val="26"/>
                  </w:rPr>
                </w:rPrChange>
              </w:rPr>
            </w:pPr>
          </w:p>
        </w:tc>
        <w:tc>
          <w:tcPr>
            <w:tcW w:w="1133" w:type="dxa"/>
            <w:tcBorders>
              <w:top w:val="nil"/>
              <w:left w:val="nil"/>
              <w:bottom w:val="nil"/>
              <w:right w:val="nil"/>
            </w:tcBorders>
            <w:shd w:val="clear" w:color="auto" w:fill="auto"/>
            <w:noWrap/>
            <w:vAlign w:val="bottom"/>
            <w:hideMark/>
          </w:tcPr>
          <w:p w14:paraId="7C89B40B" w14:textId="77777777" w:rsidR="00AF6836" w:rsidRPr="00166D28" w:rsidRDefault="00AF6836" w:rsidP="00AF6836">
            <w:pPr>
              <w:widowControl/>
              <w:spacing w:line="360" w:lineRule="exact"/>
              <w:rPr>
                <w:ins w:id="4366" w:author="HAO" w:date="2025-03-26T10:08:00Z"/>
                <w:rFonts w:ascii="Times New Roman" w:eastAsia="標楷體" w:hAnsi="Times New Roman" w:cs="Times New Roman"/>
                <w:kern w:val="0"/>
                <w:sz w:val="26"/>
                <w:szCs w:val="26"/>
                <w:rPrChange w:id="4367" w:author="HAO" w:date="2025-03-26T10:10:00Z">
                  <w:rPr>
                    <w:ins w:id="4368" w:author="HAO" w:date="2025-03-26T10:08:00Z"/>
                    <w:rFonts w:eastAsia="標楷體"/>
                    <w:kern w:val="0"/>
                    <w:sz w:val="26"/>
                    <w:szCs w:val="26"/>
                  </w:rPr>
                </w:rPrChange>
              </w:rPr>
            </w:pPr>
          </w:p>
        </w:tc>
        <w:tc>
          <w:tcPr>
            <w:tcW w:w="1441" w:type="dxa"/>
            <w:tcBorders>
              <w:top w:val="nil"/>
              <w:left w:val="nil"/>
              <w:bottom w:val="nil"/>
              <w:right w:val="nil"/>
            </w:tcBorders>
            <w:shd w:val="clear" w:color="auto" w:fill="auto"/>
            <w:noWrap/>
            <w:vAlign w:val="bottom"/>
            <w:hideMark/>
          </w:tcPr>
          <w:p w14:paraId="49CD028E" w14:textId="77777777" w:rsidR="00AF6836" w:rsidRPr="00166D28" w:rsidRDefault="00AF6836" w:rsidP="00AF6836">
            <w:pPr>
              <w:widowControl/>
              <w:spacing w:line="360" w:lineRule="exact"/>
              <w:rPr>
                <w:ins w:id="4369" w:author="HAO" w:date="2025-03-26T10:08:00Z"/>
                <w:rFonts w:ascii="Times New Roman" w:eastAsia="標楷體" w:hAnsi="Times New Roman" w:cs="Times New Roman"/>
                <w:kern w:val="0"/>
                <w:sz w:val="26"/>
                <w:szCs w:val="26"/>
                <w:rPrChange w:id="4370" w:author="HAO" w:date="2025-03-26T10:10:00Z">
                  <w:rPr>
                    <w:ins w:id="4371" w:author="HAO" w:date="2025-03-26T10:08:00Z"/>
                    <w:rFonts w:eastAsia="標楷體"/>
                    <w:kern w:val="0"/>
                    <w:sz w:val="26"/>
                    <w:szCs w:val="26"/>
                  </w:rPr>
                </w:rPrChange>
              </w:rPr>
            </w:pPr>
          </w:p>
        </w:tc>
        <w:tc>
          <w:tcPr>
            <w:tcW w:w="1287" w:type="dxa"/>
            <w:tcBorders>
              <w:top w:val="nil"/>
              <w:left w:val="nil"/>
              <w:bottom w:val="nil"/>
              <w:right w:val="nil"/>
            </w:tcBorders>
            <w:shd w:val="clear" w:color="auto" w:fill="auto"/>
            <w:noWrap/>
            <w:vAlign w:val="bottom"/>
            <w:hideMark/>
          </w:tcPr>
          <w:p w14:paraId="58E7E577" w14:textId="77777777" w:rsidR="00AF6836" w:rsidRPr="00166D28" w:rsidRDefault="00AF6836" w:rsidP="00AF6836">
            <w:pPr>
              <w:widowControl/>
              <w:spacing w:line="360" w:lineRule="exact"/>
              <w:rPr>
                <w:ins w:id="4372" w:author="HAO" w:date="2025-03-26T10:08:00Z"/>
                <w:rFonts w:ascii="Times New Roman" w:eastAsia="標楷體" w:hAnsi="Times New Roman" w:cs="Times New Roman"/>
                <w:kern w:val="0"/>
                <w:sz w:val="26"/>
                <w:szCs w:val="26"/>
                <w:rPrChange w:id="4373" w:author="HAO" w:date="2025-03-26T10:10:00Z">
                  <w:rPr>
                    <w:ins w:id="4374" w:author="HAO" w:date="2025-03-26T10:08:00Z"/>
                    <w:rFonts w:eastAsia="標楷體"/>
                    <w:kern w:val="0"/>
                    <w:sz w:val="26"/>
                    <w:szCs w:val="26"/>
                  </w:rPr>
                </w:rPrChange>
              </w:rPr>
            </w:pPr>
          </w:p>
        </w:tc>
        <w:tc>
          <w:tcPr>
            <w:tcW w:w="1287" w:type="dxa"/>
            <w:tcBorders>
              <w:top w:val="nil"/>
              <w:left w:val="nil"/>
              <w:bottom w:val="nil"/>
              <w:right w:val="nil"/>
            </w:tcBorders>
            <w:shd w:val="clear" w:color="auto" w:fill="auto"/>
            <w:noWrap/>
            <w:vAlign w:val="bottom"/>
            <w:hideMark/>
          </w:tcPr>
          <w:p w14:paraId="535AE4F0" w14:textId="77777777" w:rsidR="00AF6836" w:rsidRPr="00166D28" w:rsidRDefault="00AF6836" w:rsidP="00AF6836">
            <w:pPr>
              <w:widowControl/>
              <w:spacing w:line="360" w:lineRule="exact"/>
              <w:rPr>
                <w:ins w:id="4375" w:author="HAO" w:date="2025-03-26T10:08:00Z"/>
                <w:rFonts w:ascii="Times New Roman" w:eastAsia="標楷體" w:hAnsi="Times New Roman" w:cs="Times New Roman"/>
                <w:kern w:val="0"/>
                <w:sz w:val="26"/>
                <w:szCs w:val="26"/>
                <w:rPrChange w:id="4376" w:author="HAO" w:date="2025-03-26T10:10:00Z">
                  <w:rPr>
                    <w:ins w:id="4377" w:author="HAO" w:date="2025-03-26T10:08:00Z"/>
                    <w:rFonts w:eastAsia="標楷體"/>
                    <w:kern w:val="0"/>
                    <w:sz w:val="26"/>
                    <w:szCs w:val="26"/>
                  </w:rPr>
                </w:rPrChange>
              </w:rPr>
            </w:pPr>
          </w:p>
        </w:tc>
        <w:tc>
          <w:tcPr>
            <w:tcW w:w="1287" w:type="dxa"/>
            <w:tcBorders>
              <w:top w:val="nil"/>
              <w:left w:val="nil"/>
              <w:bottom w:val="nil"/>
              <w:right w:val="nil"/>
            </w:tcBorders>
            <w:shd w:val="clear" w:color="auto" w:fill="auto"/>
            <w:noWrap/>
            <w:vAlign w:val="bottom"/>
            <w:hideMark/>
          </w:tcPr>
          <w:p w14:paraId="610DBBCE" w14:textId="77777777" w:rsidR="00AF6836" w:rsidRPr="00166D28" w:rsidRDefault="00AF6836" w:rsidP="00AF6836">
            <w:pPr>
              <w:widowControl/>
              <w:spacing w:line="360" w:lineRule="exact"/>
              <w:rPr>
                <w:ins w:id="4378" w:author="HAO" w:date="2025-03-26T10:08:00Z"/>
                <w:rFonts w:ascii="Times New Roman" w:eastAsia="標楷體" w:hAnsi="Times New Roman" w:cs="Times New Roman"/>
                <w:kern w:val="0"/>
                <w:sz w:val="26"/>
                <w:szCs w:val="26"/>
                <w:rPrChange w:id="4379" w:author="HAO" w:date="2025-03-26T10:10:00Z">
                  <w:rPr>
                    <w:ins w:id="4380" w:author="HAO" w:date="2025-03-26T10:08:00Z"/>
                    <w:rFonts w:eastAsia="標楷體"/>
                    <w:kern w:val="0"/>
                    <w:sz w:val="26"/>
                    <w:szCs w:val="26"/>
                  </w:rPr>
                </w:rPrChange>
              </w:rPr>
            </w:pPr>
          </w:p>
        </w:tc>
      </w:tr>
    </w:tbl>
    <w:p w14:paraId="486422DB" w14:textId="214DB066" w:rsidR="002F0D3D" w:rsidRPr="00166D28" w:rsidRDefault="002F0D3D" w:rsidP="000C7CD9">
      <w:pPr>
        <w:spacing w:line="276" w:lineRule="auto"/>
        <w:ind w:rightChars="521" w:right="1250" w:firstLineChars="354" w:firstLine="850"/>
        <w:jc w:val="distribute"/>
        <w:rPr>
          <w:rFonts w:ascii="Times New Roman" w:eastAsia="標楷體" w:hAnsi="Times New Roman" w:cs="Times New Roman"/>
          <w:rPrChange w:id="4381" w:author="HAO" w:date="2025-03-26T10:10:00Z">
            <w:rPr>
              <w:rFonts w:hint="eastAsia"/>
            </w:rPr>
          </w:rPrChange>
        </w:rPr>
        <w:pPrChange w:id="4382" w:author="HAO" w:date="2025-03-26T10:09:00Z">
          <w:pPr>
            <w:pStyle w:val="1"/>
          </w:pPr>
        </w:pPrChange>
      </w:pPr>
    </w:p>
    <w:sectPr w:rsidR="002F0D3D" w:rsidRPr="00166D28" w:rsidSect="00AF6836">
      <w:foot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1CC8F" w14:textId="77777777" w:rsidR="00445EA4" w:rsidRDefault="00445EA4" w:rsidP="008301EA">
      <w:pPr>
        <w:spacing w:line="240" w:lineRule="auto"/>
      </w:pPr>
      <w:r>
        <w:separator/>
      </w:r>
    </w:p>
  </w:endnote>
  <w:endnote w:type="continuationSeparator" w:id="0">
    <w:p w14:paraId="4AA56E71" w14:textId="77777777" w:rsidR="00445EA4" w:rsidRDefault="00445EA4" w:rsidP="008301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仿宋體W6(P)">
    <w:panose1 w:val="02020600000000000000"/>
    <w:charset w:val="88"/>
    <w:family w:val="roman"/>
    <w:pitch w:val="variable"/>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全真楷書">
    <w:altName w:val="MS Gothic"/>
    <w:panose1 w:val="00000000000000000000"/>
    <w:charset w:val="88"/>
    <w:family w:val="modern"/>
    <w:notTrueType/>
    <w:pitch w:val="fixed"/>
    <w:sig w:usb0="00000001" w:usb1="08080000" w:usb2="00000010" w:usb3="00000000" w:csb0="001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0A0AA" w14:textId="77777777" w:rsidR="00AF6836" w:rsidRDefault="00AF6836" w:rsidP="00AF6836">
    <w:pPr>
      <w:pStyle w:val="a8"/>
      <w:framePr w:w="376" w:wrap="around" w:vAnchor="text" w:hAnchor="page" w:x="5791" w:y="142"/>
      <w:jc w:val="center"/>
      <w:textDirection w:val="lrTbV"/>
      <w:rPr>
        <w:rStyle w:val="aa"/>
        <w:rFonts w:ascii="全真楷書"/>
      </w:rPr>
    </w:pPr>
    <w:r>
      <w:rPr>
        <w:rStyle w:val="aa"/>
        <w:rFonts w:ascii="全真楷書"/>
      </w:rPr>
      <w:fldChar w:fldCharType="begin"/>
    </w:r>
    <w:r>
      <w:rPr>
        <w:rStyle w:val="aa"/>
        <w:rFonts w:ascii="全真楷書"/>
      </w:rPr>
      <w:instrText xml:space="preserve">PAGE  </w:instrText>
    </w:r>
    <w:r>
      <w:rPr>
        <w:rStyle w:val="aa"/>
        <w:rFonts w:ascii="全真楷書"/>
      </w:rPr>
      <w:fldChar w:fldCharType="separate"/>
    </w:r>
    <w:r>
      <w:rPr>
        <w:rStyle w:val="aa"/>
        <w:rFonts w:ascii="全真楷書"/>
        <w:noProof/>
      </w:rPr>
      <w:t>1</w:t>
    </w:r>
    <w:r>
      <w:rPr>
        <w:rStyle w:val="aa"/>
        <w:rFonts w:ascii="全真楷書"/>
      </w:rPr>
      <w:fldChar w:fldCharType="end"/>
    </w:r>
  </w:p>
  <w:p w14:paraId="7CA07850" w14:textId="77777777" w:rsidR="00AF6836" w:rsidRDefault="00AF683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4F7C3" w14:textId="22F108C4" w:rsidR="00AF6836" w:rsidRDefault="00AF6836" w:rsidP="00AF6836">
    <w:pPr>
      <w:pStyle w:val="a8"/>
      <w:jc w:val="center"/>
      <w:rPr>
        <w:rFonts w:hint="eastAsia"/>
      </w:rPr>
    </w:pPr>
    <w:ins w:id="2511" w:author="HAO" w:date="2025-03-26T10:04:00Z">
      <w:r>
        <w:rPr>
          <w:rFonts w:hint="eastAsia"/>
        </w:rPr>
        <w:t>附件</w:t>
      </w:r>
    </w:ins>
    <w:ins w:id="2512" w:author="HAO" w:date="2025-03-26T10:06:00Z">
      <w:r>
        <w:rPr>
          <w:rFonts w:hint="eastAsia"/>
        </w:rPr>
        <w:t>二</w:t>
      </w:r>
    </w:ins>
    <w:ins w:id="2513" w:author="HAO" w:date="2025-03-26T10:05:00Z">
      <w:r>
        <w:rPr>
          <w:rFonts w:hint="eastAsia"/>
        </w:rPr>
        <w:t xml:space="preserve"> </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E3AB2" w14:textId="5FD5BE2F" w:rsidR="00AF6836" w:rsidRDefault="00AF6836" w:rsidP="00AF6836">
    <w:pPr>
      <w:pStyle w:val="a8"/>
      <w:jc w:val="center"/>
      <w:rPr>
        <w:rFonts w:hint="eastAsia"/>
      </w:rPr>
    </w:pPr>
    <w:ins w:id="3190" w:author="HAO" w:date="2025-03-26T10:04:00Z">
      <w:r>
        <w:rPr>
          <w:rFonts w:hint="eastAsia"/>
        </w:rPr>
        <w:t>附件</w:t>
      </w:r>
    </w:ins>
    <w:ins w:id="3191" w:author="HAO" w:date="2025-03-26T10:07:00Z">
      <w:r>
        <w:rPr>
          <w:rFonts w:hint="eastAsia"/>
        </w:rPr>
        <w:t>二</w:t>
      </w:r>
    </w:ins>
    <w:ins w:id="3192" w:author="HAO" w:date="2025-03-26T10:05:00Z">
      <w:r>
        <w:rPr>
          <w:rFonts w:hint="eastAsia"/>
        </w:rPr>
        <w:t xml:space="preserve"> </w:t>
      </w:r>
    </w:ins>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D8CB9" w14:textId="6600BA18" w:rsidR="00AF6836" w:rsidRDefault="00AF6836" w:rsidP="00AF6836">
    <w:pPr>
      <w:pStyle w:val="a8"/>
      <w:jc w:val="center"/>
      <w:rPr>
        <w:rFonts w:hint="eastAsia"/>
      </w:rPr>
    </w:pPr>
    <w:ins w:id="4070" w:author="HAO" w:date="2025-03-26T10:04:00Z">
      <w:r>
        <w:rPr>
          <w:rFonts w:hint="eastAsia"/>
        </w:rPr>
        <w:t>附件</w:t>
      </w:r>
    </w:ins>
    <w:proofErr w:type="gramStart"/>
    <w:ins w:id="4071" w:author="HAO" w:date="2025-03-26T10:08:00Z">
      <w:r>
        <w:rPr>
          <w:rFonts w:hint="eastAsia"/>
        </w:rPr>
        <w:t>三</w:t>
      </w:r>
    </w:ins>
    <w:proofErr w:type="gramEnd"/>
    <w:ins w:id="4072" w:author="HAO" w:date="2025-03-26T10:05:00Z">
      <w:r>
        <w:rPr>
          <w:rFonts w:hint="eastAsia"/>
        </w:rPr>
        <w:t xml:space="preserve"> </w:t>
      </w:r>
    </w:ins>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F31C8" w14:textId="376E6414" w:rsidR="00AF6836" w:rsidRDefault="00AF6836" w:rsidP="00AF6836">
    <w:pPr>
      <w:pStyle w:val="a8"/>
      <w:jc w:val="center"/>
      <w:rPr>
        <w:rFonts w:hint="eastAsia"/>
      </w:rPr>
    </w:pPr>
    <w:ins w:id="4383" w:author="HAO" w:date="2025-03-26T10:04:00Z">
      <w:r>
        <w:rPr>
          <w:rFonts w:hint="eastAsia"/>
        </w:rPr>
        <w:t>附件</w:t>
      </w:r>
    </w:ins>
    <w:ins w:id="4384" w:author="HAO" w:date="2025-03-26T10:09:00Z">
      <w:r>
        <w:rPr>
          <w:rFonts w:hint="eastAsia"/>
        </w:rPr>
        <w:t>四</w:t>
      </w:r>
    </w:ins>
    <w:ins w:id="4385" w:author="HAO" w:date="2025-03-26T10:05:00Z">
      <w:r>
        <w:rPr>
          <w:rFonts w:hint="eastAsia"/>
        </w:rPr>
        <w:t xml:space="preserve"> </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7E0F9" w14:textId="77777777" w:rsidR="00445EA4" w:rsidRDefault="00445EA4" w:rsidP="008301EA">
      <w:pPr>
        <w:spacing w:line="240" w:lineRule="auto"/>
      </w:pPr>
      <w:r>
        <w:separator/>
      </w:r>
    </w:p>
  </w:footnote>
  <w:footnote w:type="continuationSeparator" w:id="0">
    <w:p w14:paraId="2E7A6BEB" w14:textId="77777777" w:rsidR="00445EA4" w:rsidRDefault="00445EA4" w:rsidP="008301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8F0694"/>
    <w:multiLevelType w:val="multilevel"/>
    <w:tmpl w:val="D960DF50"/>
    <w:lvl w:ilvl="0">
      <w:start w:val="1"/>
      <w:numFmt w:val="taiwaneseCountingThousand"/>
      <w:lvlText w:val="（%1）"/>
      <w:lvlJc w:val="left"/>
      <w:pPr>
        <w:ind w:left="720" w:hanging="72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 w15:restartNumberingAfterBreak="0">
    <w:nsid w:val="0F1A19F2"/>
    <w:multiLevelType w:val="hybridMultilevel"/>
    <w:tmpl w:val="CD00169C"/>
    <w:lvl w:ilvl="0" w:tplc="FB187636">
      <w:start w:val="1"/>
      <w:numFmt w:val="taiwaneseCountingThousand"/>
      <w:lvlText w:val="(%1)"/>
      <w:lvlJc w:val="left"/>
      <w:pPr>
        <w:ind w:left="1442" w:hanging="480"/>
      </w:pPr>
      <w:rPr>
        <w:rFonts w:hint="default"/>
      </w:rPr>
    </w:lvl>
    <w:lvl w:ilvl="1" w:tplc="FFFFFFFF" w:tentative="1">
      <w:start w:val="1"/>
      <w:numFmt w:val="ideographTraditional"/>
      <w:lvlText w:val="%2、"/>
      <w:lvlJc w:val="left"/>
      <w:pPr>
        <w:ind w:left="1922" w:hanging="480"/>
      </w:pPr>
    </w:lvl>
    <w:lvl w:ilvl="2" w:tplc="FFFFFFFF" w:tentative="1">
      <w:start w:val="1"/>
      <w:numFmt w:val="lowerRoman"/>
      <w:lvlText w:val="%3."/>
      <w:lvlJc w:val="right"/>
      <w:pPr>
        <w:ind w:left="2402" w:hanging="480"/>
      </w:pPr>
    </w:lvl>
    <w:lvl w:ilvl="3" w:tplc="FFFFFFFF" w:tentative="1">
      <w:start w:val="1"/>
      <w:numFmt w:val="decimal"/>
      <w:lvlText w:val="%4."/>
      <w:lvlJc w:val="left"/>
      <w:pPr>
        <w:ind w:left="2882" w:hanging="480"/>
      </w:pPr>
    </w:lvl>
    <w:lvl w:ilvl="4" w:tplc="FFFFFFFF" w:tentative="1">
      <w:start w:val="1"/>
      <w:numFmt w:val="ideographTraditional"/>
      <w:lvlText w:val="%5、"/>
      <w:lvlJc w:val="left"/>
      <w:pPr>
        <w:ind w:left="3362" w:hanging="480"/>
      </w:pPr>
    </w:lvl>
    <w:lvl w:ilvl="5" w:tplc="FFFFFFFF" w:tentative="1">
      <w:start w:val="1"/>
      <w:numFmt w:val="lowerRoman"/>
      <w:lvlText w:val="%6."/>
      <w:lvlJc w:val="right"/>
      <w:pPr>
        <w:ind w:left="3842" w:hanging="480"/>
      </w:pPr>
    </w:lvl>
    <w:lvl w:ilvl="6" w:tplc="FFFFFFFF" w:tentative="1">
      <w:start w:val="1"/>
      <w:numFmt w:val="decimal"/>
      <w:lvlText w:val="%7."/>
      <w:lvlJc w:val="left"/>
      <w:pPr>
        <w:ind w:left="4322" w:hanging="480"/>
      </w:pPr>
    </w:lvl>
    <w:lvl w:ilvl="7" w:tplc="FFFFFFFF" w:tentative="1">
      <w:start w:val="1"/>
      <w:numFmt w:val="ideographTraditional"/>
      <w:lvlText w:val="%8、"/>
      <w:lvlJc w:val="left"/>
      <w:pPr>
        <w:ind w:left="4802" w:hanging="480"/>
      </w:pPr>
    </w:lvl>
    <w:lvl w:ilvl="8" w:tplc="FFFFFFFF" w:tentative="1">
      <w:start w:val="1"/>
      <w:numFmt w:val="lowerRoman"/>
      <w:lvlText w:val="%9."/>
      <w:lvlJc w:val="right"/>
      <w:pPr>
        <w:ind w:left="5282" w:hanging="480"/>
      </w:pPr>
    </w:lvl>
  </w:abstractNum>
  <w:abstractNum w:abstractNumId="4" w15:restartNumberingAfterBreak="0">
    <w:nsid w:val="11D42BD1"/>
    <w:multiLevelType w:val="multilevel"/>
    <w:tmpl w:val="EA2C2594"/>
    <w:lvl w:ilvl="0">
      <w:start w:val="1"/>
      <w:numFmt w:val="ideographLegalTraditional"/>
      <w:pStyle w:val="1"/>
      <w:lvlText w:val="%1、"/>
      <w:lvlJc w:val="left"/>
      <w:pPr>
        <w:ind w:left="480" w:hanging="48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5" w15:restartNumberingAfterBreak="0">
    <w:nsid w:val="26426835"/>
    <w:multiLevelType w:val="hybridMultilevel"/>
    <w:tmpl w:val="0C127B22"/>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27285AE8"/>
    <w:multiLevelType w:val="hybridMultilevel"/>
    <w:tmpl w:val="17B4BA2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AA644A"/>
    <w:multiLevelType w:val="hybridMultilevel"/>
    <w:tmpl w:val="7AA81B9A"/>
    <w:lvl w:ilvl="0" w:tplc="04090017">
      <w:start w:val="1"/>
      <w:numFmt w:val="ideographLegalTraditional"/>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332ACE"/>
    <w:multiLevelType w:val="multilevel"/>
    <w:tmpl w:val="987E7FD2"/>
    <w:lvl w:ilvl="0">
      <w:start w:val="1"/>
      <w:numFmt w:val="decimal"/>
      <w:lvlText w:val="%1、"/>
      <w:lvlJc w:val="left"/>
      <w:pPr>
        <w:ind w:left="905" w:hanging="425"/>
      </w:pPr>
      <w:rPr>
        <w:rFonts w:hint="eastAsia"/>
      </w:rPr>
    </w:lvl>
    <w:lvl w:ilvl="1">
      <w:start w:val="1"/>
      <w:numFmt w:val="taiwaneseCountingThousand"/>
      <w:lvlText w:val="%2、"/>
      <w:lvlJc w:val="left"/>
      <w:pPr>
        <w:ind w:left="1472" w:hanging="567"/>
      </w:pPr>
      <w:rPr>
        <w:rFonts w:hint="eastAsia"/>
      </w:rPr>
    </w:lvl>
    <w:lvl w:ilvl="2">
      <w:start w:val="1"/>
      <w:numFmt w:val="taiwaneseCountingThousand"/>
      <w:lvlText w:val="（%3）"/>
      <w:lvlJc w:val="left"/>
      <w:pPr>
        <w:ind w:left="1898" w:hanging="567"/>
      </w:pPr>
      <w:rPr>
        <w:rFonts w:hint="eastAsia"/>
      </w:rPr>
    </w:lvl>
    <w:lvl w:ilvl="3">
      <w:start w:val="1"/>
      <w:numFmt w:val="decimal"/>
      <w:lvlText w:val="%4、"/>
      <w:lvlJc w:val="left"/>
      <w:pPr>
        <w:ind w:left="2464" w:hanging="708"/>
      </w:pPr>
      <w:rPr>
        <w:rFonts w:hint="eastAsia"/>
      </w:rPr>
    </w:lvl>
    <w:lvl w:ilvl="4">
      <w:start w:val="1"/>
      <w:numFmt w:val="decimal"/>
      <w:lvlText w:val="%1.%2.%3.%4.%5"/>
      <w:lvlJc w:val="left"/>
      <w:pPr>
        <w:ind w:left="3031" w:hanging="850"/>
      </w:pPr>
      <w:rPr>
        <w:rFonts w:hint="eastAsia"/>
      </w:rPr>
    </w:lvl>
    <w:lvl w:ilvl="5">
      <w:start w:val="1"/>
      <w:numFmt w:val="decimal"/>
      <w:lvlText w:val="%1.%2.%3.%4.%5.%6"/>
      <w:lvlJc w:val="left"/>
      <w:pPr>
        <w:ind w:left="3740" w:hanging="1134"/>
      </w:pPr>
      <w:rPr>
        <w:rFonts w:hint="eastAsia"/>
      </w:rPr>
    </w:lvl>
    <w:lvl w:ilvl="6">
      <w:start w:val="1"/>
      <w:numFmt w:val="decimal"/>
      <w:lvlText w:val="%1.%2.%3.%4.%5.%6.%7"/>
      <w:lvlJc w:val="left"/>
      <w:pPr>
        <w:ind w:left="4307" w:hanging="1276"/>
      </w:pPr>
      <w:rPr>
        <w:rFonts w:hint="eastAsia"/>
      </w:rPr>
    </w:lvl>
    <w:lvl w:ilvl="7">
      <w:start w:val="1"/>
      <w:numFmt w:val="decimal"/>
      <w:lvlText w:val="%1.%2.%3.%4.%5.%6.%7.%8"/>
      <w:lvlJc w:val="left"/>
      <w:pPr>
        <w:ind w:left="4874" w:hanging="1418"/>
      </w:pPr>
      <w:rPr>
        <w:rFonts w:hint="eastAsia"/>
      </w:rPr>
    </w:lvl>
    <w:lvl w:ilvl="8">
      <w:start w:val="1"/>
      <w:numFmt w:val="decimal"/>
      <w:lvlText w:val="%1.%2.%3.%4.%5.%6.%7.%8.%9"/>
      <w:lvlJc w:val="left"/>
      <w:pPr>
        <w:ind w:left="5582" w:hanging="1700"/>
      </w:pPr>
      <w:rPr>
        <w:rFonts w:hint="eastAsia"/>
      </w:rPr>
    </w:lvl>
  </w:abstractNum>
  <w:abstractNum w:abstractNumId="9" w15:restartNumberingAfterBreak="0">
    <w:nsid w:val="3593149B"/>
    <w:multiLevelType w:val="multilevel"/>
    <w:tmpl w:val="0840D060"/>
    <w:lvl w:ilvl="0">
      <w:start w:val="1"/>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3A8A069B"/>
    <w:multiLevelType w:val="hybridMultilevel"/>
    <w:tmpl w:val="DA1AC758"/>
    <w:lvl w:ilvl="0" w:tplc="04090015">
      <w:start w:val="1"/>
      <w:numFmt w:val="taiwaneseCountingThousand"/>
      <w:lvlText w:val="%1、"/>
      <w:lvlJc w:val="left"/>
      <w:pPr>
        <w:ind w:left="962" w:hanging="480"/>
      </w:pPr>
    </w:lvl>
    <w:lvl w:ilvl="1" w:tplc="C08C635C">
      <w:start w:val="1"/>
      <w:numFmt w:val="bullet"/>
      <w:lvlText w:val=""/>
      <w:lvlJc w:val="left"/>
      <w:pPr>
        <w:ind w:left="1442" w:hanging="480"/>
      </w:pPr>
      <w:rPr>
        <w:rFonts w:ascii="Wingdings" w:hAnsi="Wingding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 w15:restartNumberingAfterBreak="0">
    <w:nsid w:val="3D495EBE"/>
    <w:multiLevelType w:val="hybridMultilevel"/>
    <w:tmpl w:val="05747F4E"/>
    <w:lvl w:ilvl="0" w:tplc="75E8B9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8A0F92"/>
    <w:multiLevelType w:val="hybridMultilevel"/>
    <w:tmpl w:val="D960DF50"/>
    <w:lvl w:ilvl="0" w:tplc="2F6250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036C40"/>
    <w:multiLevelType w:val="hybridMultilevel"/>
    <w:tmpl w:val="0C127B22"/>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4" w15:restartNumberingAfterBreak="0">
    <w:nsid w:val="431D6783"/>
    <w:multiLevelType w:val="hybridMultilevel"/>
    <w:tmpl w:val="9C26C4E0"/>
    <w:lvl w:ilvl="0" w:tplc="2F6250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2F6250B6">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D557553"/>
    <w:multiLevelType w:val="hybridMultilevel"/>
    <w:tmpl w:val="A9521EC6"/>
    <w:lvl w:ilvl="0" w:tplc="0409000F">
      <w:start w:val="1"/>
      <w:numFmt w:val="decimal"/>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6" w15:restartNumberingAfterBreak="0">
    <w:nsid w:val="4EEA3B6E"/>
    <w:multiLevelType w:val="hybridMultilevel"/>
    <w:tmpl w:val="0C127B22"/>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7" w15:restartNumberingAfterBreak="0">
    <w:nsid w:val="578C501F"/>
    <w:multiLevelType w:val="hybridMultilevel"/>
    <w:tmpl w:val="D9121522"/>
    <w:lvl w:ilvl="0" w:tplc="C70A7D0C">
      <w:start w:val="1"/>
      <w:numFmt w:val="decimal"/>
      <w:lvlText w:val="%1、"/>
      <w:lvlJc w:val="left"/>
      <w:pPr>
        <w:ind w:left="720" w:hanging="360"/>
      </w:pPr>
      <w:rPr>
        <w:rFonts w:hint="eastAsi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A251972"/>
    <w:multiLevelType w:val="hybridMultilevel"/>
    <w:tmpl w:val="AAA86C04"/>
    <w:lvl w:ilvl="0" w:tplc="C70A7D0C">
      <w:start w:val="1"/>
      <w:numFmt w:val="decimal"/>
      <w:lvlText w:val="%1、"/>
      <w:lvlJc w:val="left"/>
      <w:pPr>
        <w:ind w:left="720" w:hanging="360"/>
      </w:pPr>
      <w:rPr>
        <w:rFonts w:hint="eastAsi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D281B23"/>
    <w:multiLevelType w:val="multilevel"/>
    <w:tmpl w:val="6040FFEA"/>
    <w:lvl w:ilvl="0">
      <w:start w:val="1"/>
      <w:numFmt w:val="ideographLegalTraditional"/>
      <w:lvlText w:val="%1、"/>
      <w:lvlJc w:val="left"/>
      <w:pPr>
        <w:ind w:left="480" w:hanging="48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0" w15:restartNumberingAfterBreak="0">
    <w:nsid w:val="5FF92FC3"/>
    <w:multiLevelType w:val="hybridMultilevel"/>
    <w:tmpl w:val="7458B4F8"/>
    <w:lvl w:ilvl="0" w:tplc="9F50600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6ED55A9"/>
    <w:multiLevelType w:val="hybridMultilevel"/>
    <w:tmpl w:val="B87AA3FE"/>
    <w:lvl w:ilvl="0" w:tplc="B0B8331C">
      <w:start w:val="1"/>
      <w:numFmt w:val="taiwaneseCountingThousand"/>
      <w:lvlText w:val="(%1)"/>
      <w:lvlJc w:val="left"/>
      <w:pPr>
        <w:ind w:left="1442"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2" w15:restartNumberingAfterBreak="0">
    <w:nsid w:val="66F341EF"/>
    <w:multiLevelType w:val="multilevel"/>
    <w:tmpl w:val="17B4BA20"/>
    <w:lvl w:ilvl="0">
      <w:start w:val="1"/>
      <w:numFmt w:val="ideographLegalTraditional"/>
      <w:lvlText w:val="%1、"/>
      <w:lvlJc w:val="left"/>
      <w:pPr>
        <w:ind w:left="480" w:hanging="48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3" w15:restartNumberingAfterBreak="0">
    <w:nsid w:val="67974A11"/>
    <w:multiLevelType w:val="hybridMultilevel"/>
    <w:tmpl w:val="86D65A68"/>
    <w:lvl w:ilvl="0" w:tplc="0409000B">
      <w:start w:val="1"/>
      <w:numFmt w:val="bullet"/>
      <w:lvlText w:val=""/>
      <w:lvlJc w:val="left"/>
      <w:pPr>
        <w:ind w:left="707" w:hanging="480"/>
      </w:pPr>
      <w:rPr>
        <w:rFonts w:ascii="Wingdings" w:hAnsi="Wingdings" w:hint="default"/>
      </w:rPr>
    </w:lvl>
    <w:lvl w:ilvl="1" w:tplc="04090003" w:tentative="1">
      <w:start w:val="1"/>
      <w:numFmt w:val="bullet"/>
      <w:lvlText w:val=""/>
      <w:lvlJc w:val="left"/>
      <w:pPr>
        <w:ind w:left="1187" w:hanging="480"/>
      </w:pPr>
      <w:rPr>
        <w:rFonts w:ascii="Wingdings" w:hAnsi="Wingdings" w:hint="default"/>
      </w:rPr>
    </w:lvl>
    <w:lvl w:ilvl="2" w:tplc="04090005" w:tentative="1">
      <w:start w:val="1"/>
      <w:numFmt w:val="bullet"/>
      <w:lvlText w:val=""/>
      <w:lvlJc w:val="left"/>
      <w:pPr>
        <w:ind w:left="1667" w:hanging="480"/>
      </w:pPr>
      <w:rPr>
        <w:rFonts w:ascii="Wingdings" w:hAnsi="Wingdings" w:hint="default"/>
      </w:rPr>
    </w:lvl>
    <w:lvl w:ilvl="3" w:tplc="04090001" w:tentative="1">
      <w:start w:val="1"/>
      <w:numFmt w:val="bullet"/>
      <w:lvlText w:val=""/>
      <w:lvlJc w:val="left"/>
      <w:pPr>
        <w:ind w:left="2147" w:hanging="480"/>
      </w:pPr>
      <w:rPr>
        <w:rFonts w:ascii="Wingdings" w:hAnsi="Wingdings" w:hint="default"/>
      </w:rPr>
    </w:lvl>
    <w:lvl w:ilvl="4" w:tplc="04090003" w:tentative="1">
      <w:start w:val="1"/>
      <w:numFmt w:val="bullet"/>
      <w:lvlText w:val=""/>
      <w:lvlJc w:val="left"/>
      <w:pPr>
        <w:ind w:left="2627" w:hanging="480"/>
      </w:pPr>
      <w:rPr>
        <w:rFonts w:ascii="Wingdings" w:hAnsi="Wingdings" w:hint="default"/>
      </w:rPr>
    </w:lvl>
    <w:lvl w:ilvl="5" w:tplc="04090005" w:tentative="1">
      <w:start w:val="1"/>
      <w:numFmt w:val="bullet"/>
      <w:lvlText w:val=""/>
      <w:lvlJc w:val="left"/>
      <w:pPr>
        <w:ind w:left="3107" w:hanging="480"/>
      </w:pPr>
      <w:rPr>
        <w:rFonts w:ascii="Wingdings" w:hAnsi="Wingdings" w:hint="default"/>
      </w:rPr>
    </w:lvl>
    <w:lvl w:ilvl="6" w:tplc="04090001" w:tentative="1">
      <w:start w:val="1"/>
      <w:numFmt w:val="bullet"/>
      <w:lvlText w:val=""/>
      <w:lvlJc w:val="left"/>
      <w:pPr>
        <w:ind w:left="3587" w:hanging="480"/>
      </w:pPr>
      <w:rPr>
        <w:rFonts w:ascii="Wingdings" w:hAnsi="Wingdings" w:hint="default"/>
      </w:rPr>
    </w:lvl>
    <w:lvl w:ilvl="7" w:tplc="04090003" w:tentative="1">
      <w:start w:val="1"/>
      <w:numFmt w:val="bullet"/>
      <w:lvlText w:val=""/>
      <w:lvlJc w:val="left"/>
      <w:pPr>
        <w:ind w:left="4067" w:hanging="480"/>
      </w:pPr>
      <w:rPr>
        <w:rFonts w:ascii="Wingdings" w:hAnsi="Wingdings" w:hint="default"/>
      </w:rPr>
    </w:lvl>
    <w:lvl w:ilvl="8" w:tplc="04090005" w:tentative="1">
      <w:start w:val="1"/>
      <w:numFmt w:val="bullet"/>
      <w:lvlText w:val=""/>
      <w:lvlJc w:val="left"/>
      <w:pPr>
        <w:ind w:left="4547" w:hanging="480"/>
      </w:pPr>
      <w:rPr>
        <w:rFonts w:ascii="Wingdings" w:hAnsi="Wingdings" w:hint="default"/>
      </w:rPr>
    </w:lvl>
  </w:abstractNum>
  <w:abstractNum w:abstractNumId="24" w15:restartNumberingAfterBreak="0">
    <w:nsid w:val="68F13E8B"/>
    <w:multiLevelType w:val="hybridMultilevel"/>
    <w:tmpl w:val="37F623A4"/>
    <w:lvl w:ilvl="0" w:tplc="2F6250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A157BAC"/>
    <w:multiLevelType w:val="multilevel"/>
    <w:tmpl w:val="BC8CF5EC"/>
    <w:lvl w:ilvl="0">
      <w:start w:val="1"/>
      <w:numFmt w:val="taiwaneseCountingThousand"/>
      <w:pStyle w:val="2"/>
      <w:lvlText w:val="%1、"/>
      <w:lvlJc w:val="left"/>
      <w:pPr>
        <w:ind w:left="425" w:hanging="425"/>
      </w:pPr>
      <w:rPr>
        <w:rFonts w:hint="default"/>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6BA266FE"/>
    <w:multiLevelType w:val="hybridMultilevel"/>
    <w:tmpl w:val="5C8AB352"/>
    <w:lvl w:ilvl="0" w:tplc="E9CA9A6A">
      <w:start w:val="1"/>
      <w:numFmt w:val="taiwaneseCountingThousand"/>
      <w:lvlText w:val="%1、"/>
      <w:lvlJc w:val="left"/>
      <w:pPr>
        <w:ind w:left="962" w:hanging="480"/>
      </w:pPr>
      <w:rPr>
        <w:b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7" w15:restartNumberingAfterBreak="0">
    <w:nsid w:val="6DF50DCA"/>
    <w:multiLevelType w:val="hybridMultilevel"/>
    <w:tmpl w:val="0C127B22"/>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8" w15:restartNumberingAfterBreak="0">
    <w:nsid w:val="73CC3491"/>
    <w:multiLevelType w:val="hybridMultilevel"/>
    <w:tmpl w:val="B87AA3FE"/>
    <w:lvl w:ilvl="0" w:tplc="B0B8331C">
      <w:start w:val="1"/>
      <w:numFmt w:val="taiwaneseCountingThousand"/>
      <w:lvlText w:val="(%1)"/>
      <w:lvlJc w:val="left"/>
      <w:pPr>
        <w:ind w:left="1442"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9" w15:restartNumberingAfterBreak="0">
    <w:nsid w:val="78110177"/>
    <w:multiLevelType w:val="hybridMultilevel"/>
    <w:tmpl w:val="0C127B22"/>
    <w:lvl w:ilvl="0" w:tplc="04090015">
      <w:start w:val="1"/>
      <w:numFmt w:val="taiwaneseCountingThousand"/>
      <w:lvlText w:val="%1、"/>
      <w:lvlJc w:val="left"/>
      <w:pPr>
        <w:ind w:left="133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0" w15:restartNumberingAfterBreak="0">
    <w:nsid w:val="791A3548"/>
    <w:multiLevelType w:val="hybridMultilevel"/>
    <w:tmpl w:val="5D48FB06"/>
    <w:lvl w:ilvl="0" w:tplc="DF1E0A3E">
      <w:start w:val="1"/>
      <w:numFmt w:val="taiwaneseCountingThousand"/>
      <w:lvlText w:val="%1、"/>
      <w:lvlJc w:val="left"/>
      <w:pPr>
        <w:ind w:left="962" w:hanging="480"/>
      </w:pPr>
      <w:rPr>
        <w:color w:val="000000" w:themeColor="text1"/>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1" w15:restartNumberingAfterBreak="0">
    <w:nsid w:val="798E1426"/>
    <w:multiLevelType w:val="multilevel"/>
    <w:tmpl w:val="0840D060"/>
    <w:lvl w:ilvl="0">
      <w:start w:val="1"/>
      <w:numFmt w:val="ideographLegalTraditional"/>
      <w:lvlText w:val="%1、"/>
      <w:lvlJc w:val="left"/>
      <w:pPr>
        <w:ind w:left="905" w:hanging="425"/>
      </w:pPr>
      <w:rPr>
        <w:rFonts w:hint="eastAsia"/>
      </w:rPr>
    </w:lvl>
    <w:lvl w:ilvl="1">
      <w:start w:val="1"/>
      <w:numFmt w:val="taiwaneseCountingThousand"/>
      <w:lvlText w:val="%2、"/>
      <w:lvlJc w:val="left"/>
      <w:pPr>
        <w:ind w:left="1472" w:hanging="567"/>
      </w:pPr>
      <w:rPr>
        <w:rFonts w:hint="eastAsia"/>
      </w:rPr>
    </w:lvl>
    <w:lvl w:ilvl="2">
      <w:start w:val="1"/>
      <w:numFmt w:val="taiwaneseCountingThousand"/>
      <w:lvlText w:val="（%3）"/>
      <w:lvlJc w:val="left"/>
      <w:pPr>
        <w:ind w:left="1898" w:hanging="567"/>
      </w:pPr>
      <w:rPr>
        <w:rFonts w:hint="eastAsia"/>
      </w:rPr>
    </w:lvl>
    <w:lvl w:ilvl="3">
      <w:start w:val="1"/>
      <w:numFmt w:val="decimal"/>
      <w:lvlText w:val="%4、"/>
      <w:lvlJc w:val="left"/>
      <w:pPr>
        <w:ind w:left="2464" w:hanging="708"/>
      </w:pPr>
      <w:rPr>
        <w:rFonts w:hint="eastAsia"/>
      </w:rPr>
    </w:lvl>
    <w:lvl w:ilvl="4">
      <w:start w:val="1"/>
      <w:numFmt w:val="decimal"/>
      <w:lvlText w:val="%1.%2.%3.%4.%5"/>
      <w:lvlJc w:val="left"/>
      <w:pPr>
        <w:ind w:left="3031" w:hanging="850"/>
      </w:pPr>
      <w:rPr>
        <w:rFonts w:hint="eastAsia"/>
      </w:rPr>
    </w:lvl>
    <w:lvl w:ilvl="5">
      <w:start w:val="1"/>
      <w:numFmt w:val="decimal"/>
      <w:lvlText w:val="%1.%2.%3.%4.%5.%6"/>
      <w:lvlJc w:val="left"/>
      <w:pPr>
        <w:ind w:left="3740" w:hanging="1134"/>
      </w:pPr>
      <w:rPr>
        <w:rFonts w:hint="eastAsia"/>
      </w:rPr>
    </w:lvl>
    <w:lvl w:ilvl="6">
      <w:start w:val="1"/>
      <w:numFmt w:val="decimal"/>
      <w:lvlText w:val="%1.%2.%3.%4.%5.%6.%7"/>
      <w:lvlJc w:val="left"/>
      <w:pPr>
        <w:ind w:left="4307" w:hanging="1276"/>
      </w:pPr>
      <w:rPr>
        <w:rFonts w:hint="eastAsia"/>
      </w:rPr>
    </w:lvl>
    <w:lvl w:ilvl="7">
      <w:start w:val="1"/>
      <w:numFmt w:val="decimal"/>
      <w:lvlText w:val="%1.%2.%3.%4.%5.%6.%7.%8"/>
      <w:lvlJc w:val="left"/>
      <w:pPr>
        <w:ind w:left="4874" w:hanging="1418"/>
      </w:pPr>
      <w:rPr>
        <w:rFonts w:hint="eastAsia"/>
      </w:rPr>
    </w:lvl>
    <w:lvl w:ilvl="8">
      <w:start w:val="1"/>
      <w:numFmt w:val="decimal"/>
      <w:lvlText w:val="%1.%2.%3.%4.%5.%6.%7.%8.%9"/>
      <w:lvlJc w:val="left"/>
      <w:pPr>
        <w:ind w:left="5582" w:hanging="1700"/>
      </w:pPr>
      <w:rPr>
        <w:rFonts w:hint="eastAsia"/>
      </w:rPr>
    </w:lvl>
  </w:abstractNum>
  <w:abstractNum w:abstractNumId="32" w15:restartNumberingAfterBreak="0">
    <w:nsid w:val="7A3935FE"/>
    <w:multiLevelType w:val="hybridMultilevel"/>
    <w:tmpl w:val="0C127B22"/>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3" w15:restartNumberingAfterBreak="0">
    <w:nsid w:val="7BBF3428"/>
    <w:multiLevelType w:val="hybridMultilevel"/>
    <w:tmpl w:val="69A69F6C"/>
    <w:lvl w:ilvl="0" w:tplc="F274D1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D39356E"/>
    <w:multiLevelType w:val="hybridMultilevel"/>
    <w:tmpl w:val="B87AA3FE"/>
    <w:lvl w:ilvl="0" w:tplc="FFFFFFFF">
      <w:start w:val="1"/>
      <w:numFmt w:val="taiwaneseCountingThousand"/>
      <w:lvlText w:val="(%1)"/>
      <w:lvlJc w:val="left"/>
      <w:pPr>
        <w:ind w:left="1442" w:hanging="480"/>
      </w:pPr>
      <w:rPr>
        <w:rFonts w:hint="default"/>
      </w:rPr>
    </w:lvl>
    <w:lvl w:ilvl="1" w:tplc="FFFFFFFF" w:tentative="1">
      <w:start w:val="1"/>
      <w:numFmt w:val="ideographTraditional"/>
      <w:lvlText w:val="%2、"/>
      <w:lvlJc w:val="left"/>
      <w:pPr>
        <w:ind w:left="1922" w:hanging="480"/>
      </w:pPr>
    </w:lvl>
    <w:lvl w:ilvl="2" w:tplc="FFFFFFFF" w:tentative="1">
      <w:start w:val="1"/>
      <w:numFmt w:val="lowerRoman"/>
      <w:lvlText w:val="%3."/>
      <w:lvlJc w:val="right"/>
      <w:pPr>
        <w:ind w:left="2402" w:hanging="480"/>
      </w:pPr>
    </w:lvl>
    <w:lvl w:ilvl="3" w:tplc="FFFFFFFF" w:tentative="1">
      <w:start w:val="1"/>
      <w:numFmt w:val="decimal"/>
      <w:lvlText w:val="%4."/>
      <w:lvlJc w:val="left"/>
      <w:pPr>
        <w:ind w:left="2882" w:hanging="480"/>
      </w:pPr>
    </w:lvl>
    <w:lvl w:ilvl="4" w:tplc="FFFFFFFF" w:tentative="1">
      <w:start w:val="1"/>
      <w:numFmt w:val="ideographTraditional"/>
      <w:lvlText w:val="%5、"/>
      <w:lvlJc w:val="left"/>
      <w:pPr>
        <w:ind w:left="3362" w:hanging="480"/>
      </w:pPr>
    </w:lvl>
    <w:lvl w:ilvl="5" w:tplc="FFFFFFFF" w:tentative="1">
      <w:start w:val="1"/>
      <w:numFmt w:val="lowerRoman"/>
      <w:lvlText w:val="%6."/>
      <w:lvlJc w:val="right"/>
      <w:pPr>
        <w:ind w:left="3842" w:hanging="480"/>
      </w:pPr>
    </w:lvl>
    <w:lvl w:ilvl="6" w:tplc="FFFFFFFF" w:tentative="1">
      <w:start w:val="1"/>
      <w:numFmt w:val="decimal"/>
      <w:lvlText w:val="%7."/>
      <w:lvlJc w:val="left"/>
      <w:pPr>
        <w:ind w:left="4322" w:hanging="480"/>
      </w:pPr>
    </w:lvl>
    <w:lvl w:ilvl="7" w:tplc="FFFFFFFF" w:tentative="1">
      <w:start w:val="1"/>
      <w:numFmt w:val="ideographTraditional"/>
      <w:lvlText w:val="%8、"/>
      <w:lvlJc w:val="left"/>
      <w:pPr>
        <w:ind w:left="4802" w:hanging="480"/>
      </w:pPr>
    </w:lvl>
    <w:lvl w:ilvl="8" w:tplc="FFFFFFFF" w:tentative="1">
      <w:start w:val="1"/>
      <w:numFmt w:val="lowerRoman"/>
      <w:lvlText w:val="%9."/>
      <w:lvlJc w:val="right"/>
      <w:pPr>
        <w:ind w:left="5282" w:hanging="480"/>
      </w:pPr>
    </w:lvl>
  </w:abstractNum>
  <w:abstractNum w:abstractNumId="35" w15:restartNumberingAfterBreak="0">
    <w:nsid w:val="7F31470C"/>
    <w:multiLevelType w:val="hybridMultilevel"/>
    <w:tmpl w:val="638424DE"/>
    <w:lvl w:ilvl="0" w:tplc="9C748E22">
      <w:start w:val="1"/>
      <w:numFmt w:val="taiwaneseCountingThousand"/>
      <w:lvlText w:val="%1、"/>
      <w:lvlJc w:val="left"/>
      <w:pPr>
        <w:ind w:left="902" w:hanging="480"/>
      </w:pPr>
      <w:rPr>
        <w:rFonts w:ascii="Times New Roman" w:eastAsia="華康仿宋體W6(P)" w:hAnsi="Times New Roman" w:cs="微軟正黑體" w:hint="default"/>
        <w:b w:val="0"/>
        <w:bCs/>
        <w:color w:val="000000"/>
        <w:kern w:val="0"/>
        <w:sz w:val="28"/>
        <w:szCs w:val="32"/>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36" w15:restartNumberingAfterBreak="0">
    <w:nsid w:val="7FD85812"/>
    <w:multiLevelType w:val="hybridMultilevel"/>
    <w:tmpl w:val="C45A3912"/>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0"/>
  </w:num>
  <w:num w:numId="2">
    <w:abstractNumId w:val="1"/>
  </w:num>
  <w:num w:numId="3">
    <w:abstractNumId w:val="9"/>
  </w:num>
  <w:num w:numId="4">
    <w:abstractNumId w:val="6"/>
  </w:num>
  <w:num w:numId="5">
    <w:abstractNumId w:val="22"/>
  </w:num>
  <w:num w:numId="6">
    <w:abstractNumId w:val="19"/>
  </w:num>
  <w:num w:numId="7">
    <w:abstractNumId w:val="4"/>
  </w:num>
  <w:num w:numId="8">
    <w:abstractNumId w:val="12"/>
  </w:num>
  <w:num w:numId="9">
    <w:abstractNumId w:val="2"/>
  </w:num>
  <w:num w:numId="10">
    <w:abstractNumId w:val="25"/>
  </w:num>
  <w:num w:numId="11">
    <w:abstractNumId w:val="2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4"/>
  </w:num>
  <w:num w:numId="15">
    <w:abstractNumId w:val="18"/>
  </w:num>
  <w:num w:numId="16">
    <w:abstractNumId w:val="17"/>
  </w:num>
  <w:num w:numId="17">
    <w:abstractNumId w:val="31"/>
  </w:num>
  <w:num w:numId="18">
    <w:abstractNumId w:val="8"/>
  </w:num>
  <w:num w:numId="19">
    <w:abstractNumId w:val="7"/>
  </w:num>
  <w:num w:numId="20">
    <w:abstractNumId w:val="36"/>
  </w:num>
  <w:num w:numId="21">
    <w:abstractNumId w:val="15"/>
  </w:num>
  <w:num w:numId="22">
    <w:abstractNumId w:val="27"/>
  </w:num>
  <w:num w:numId="23">
    <w:abstractNumId w:val="21"/>
  </w:num>
  <w:num w:numId="24">
    <w:abstractNumId w:val="33"/>
  </w:num>
  <w:num w:numId="25">
    <w:abstractNumId w:val="26"/>
  </w:num>
  <w:num w:numId="26">
    <w:abstractNumId w:val="30"/>
  </w:num>
  <w:num w:numId="27">
    <w:abstractNumId w:val="13"/>
  </w:num>
  <w:num w:numId="28">
    <w:abstractNumId w:val="29"/>
  </w:num>
  <w:num w:numId="29">
    <w:abstractNumId w:val="10"/>
  </w:num>
  <w:num w:numId="30">
    <w:abstractNumId w:val="28"/>
  </w:num>
  <w:num w:numId="31">
    <w:abstractNumId w:val="16"/>
  </w:num>
  <w:num w:numId="32">
    <w:abstractNumId w:val="32"/>
  </w:num>
  <w:num w:numId="33">
    <w:abstractNumId w:val="5"/>
  </w:num>
  <w:num w:numId="34">
    <w:abstractNumId w:val="23"/>
  </w:num>
  <w:num w:numId="35">
    <w:abstractNumId w:val="34"/>
  </w:num>
  <w:num w:numId="36">
    <w:abstractNumId w:val="3"/>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1"/>
  </w:num>
  <w:num w:numId="4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O">
    <w15:presenceInfo w15:providerId="None" w15:userId="HAO"/>
  </w15:person>
  <w15:person w15:author="皓瑋（農村水保署花蓮分署輔導團隊） .">
    <w15:presenceInfo w15:providerId="Windows Live" w15:userId="7cc10d22a74b36b1"/>
  </w15:person>
  <w15:person w15:author="Chia-Ju Tseng">
    <w15:presenceInfo w15:providerId="Windows Live" w15:userId="41bb29516b8daf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2D5"/>
    <w:rsid w:val="00036EE3"/>
    <w:rsid w:val="0008273E"/>
    <w:rsid w:val="00091E07"/>
    <w:rsid w:val="000C4135"/>
    <w:rsid w:val="000C7CD9"/>
    <w:rsid w:val="000D49D4"/>
    <w:rsid w:val="000E2D6A"/>
    <w:rsid w:val="000F2E4A"/>
    <w:rsid w:val="00104BFD"/>
    <w:rsid w:val="00112251"/>
    <w:rsid w:val="0013552A"/>
    <w:rsid w:val="001366AB"/>
    <w:rsid w:val="00155AEE"/>
    <w:rsid w:val="00166D28"/>
    <w:rsid w:val="001A215D"/>
    <w:rsid w:val="001B49AE"/>
    <w:rsid w:val="001F134B"/>
    <w:rsid w:val="00207428"/>
    <w:rsid w:val="0027002D"/>
    <w:rsid w:val="002C2C8D"/>
    <w:rsid w:val="002D0E5A"/>
    <w:rsid w:val="002D1547"/>
    <w:rsid w:val="002F0D3D"/>
    <w:rsid w:val="002F5341"/>
    <w:rsid w:val="00342B1A"/>
    <w:rsid w:val="0038196E"/>
    <w:rsid w:val="003900D3"/>
    <w:rsid w:val="003A7E41"/>
    <w:rsid w:val="003D0B21"/>
    <w:rsid w:val="003D3AF1"/>
    <w:rsid w:val="003F00A3"/>
    <w:rsid w:val="00407CD1"/>
    <w:rsid w:val="00445EA4"/>
    <w:rsid w:val="004470E2"/>
    <w:rsid w:val="004C6F1F"/>
    <w:rsid w:val="004D7020"/>
    <w:rsid w:val="005257C2"/>
    <w:rsid w:val="005A732B"/>
    <w:rsid w:val="005D2DAF"/>
    <w:rsid w:val="005E0724"/>
    <w:rsid w:val="0064529B"/>
    <w:rsid w:val="00645B5C"/>
    <w:rsid w:val="007312F2"/>
    <w:rsid w:val="00735614"/>
    <w:rsid w:val="00764DD7"/>
    <w:rsid w:val="0076705A"/>
    <w:rsid w:val="0077401E"/>
    <w:rsid w:val="007830E9"/>
    <w:rsid w:val="007E2F26"/>
    <w:rsid w:val="008301EA"/>
    <w:rsid w:val="00887376"/>
    <w:rsid w:val="008B244D"/>
    <w:rsid w:val="008F4609"/>
    <w:rsid w:val="00954760"/>
    <w:rsid w:val="00976976"/>
    <w:rsid w:val="00977629"/>
    <w:rsid w:val="009919E2"/>
    <w:rsid w:val="0099591C"/>
    <w:rsid w:val="009E5B21"/>
    <w:rsid w:val="00A542EE"/>
    <w:rsid w:val="00A9235B"/>
    <w:rsid w:val="00AC578F"/>
    <w:rsid w:val="00AD36B7"/>
    <w:rsid w:val="00AE27A9"/>
    <w:rsid w:val="00AF6836"/>
    <w:rsid w:val="00B1455C"/>
    <w:rsid w:val="00B372CA"/>
    <w:rsid w:val="00B82317"/>
    <w:rsid w:val="00BA2F78"/>
    <w:rsid w:val="00BC16F6"/>
    <w:rsid w:val="00C072B7"/>
    <w:rsid w:val="00C1040C"/>
    <w:rsid w:val="00C55459"/>
    <w:rsid w:val="00C7688E"/>
    <w:rsid w:val="00C92A6C"/>
    <w:rsid w:val="00CA0038"/>
    <w:rsid w:val="00CD4C6B"/>
    <w:rsid w:val="00D0665C"/>
    <w:rsid w:val="00D06B95"/>
    <w:rsid w:val="00D41E0F"/>
    <w:rsid w:val="00D64E3A"/>
    <w:rsid w:val="00E02189"/>
    <w:rsid w:val="00E36309"/>
    <w:rsid w:val="00E42B69"/>
    <w:rsid w:val="00E94D84"/>
    <w:rsid w:val="00EC62D5"/>
    <w:rsid w:val="00EF0737"/>
    <w:rsid w:val="00F326AA"/>
    <w:rsid w:val="00F56D24"/>
    <w:rsid w:val="00FF1C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0A7C0"/>
  <w15:docId w15:val="{A1DAD088-7664-4CF9-AAE2-9433D39A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4D84"/>
    <w:pPr>
      <w:widowControl w:val="0"/>
      <w:spacing w:line="360" w:lineRule="auto"/>
    </w:pPr>
  </w:style>
  <w:style w:type="paragraph" w:styleId="1">
    <w:name w:val="heading 1"/>
    <w:basedOn w:val="a"/>
    <w:next w:val="a"/>
    <w:link w:val="10"/>
    <w:autoRedefine/>
    <w:uiPriority w:val="9"/>
    <w:qFormat/>
    <w:rsid w:val="008F4609"/>
    <w:pPr>
      <w:keepNext/>
      <w:numPr>
        <w:numId w:val="7"/>
      </w:numPr>
      <w:tabs>
        <w:tab w:val="left" w:pos="851"/>
      </w:tabs>
      <w:ind w:left="482" w:rightChars="-142" w:right="-341" w:hanging="482"/>
      <w:outlineLvl w:val="0"/>
    </w:pPr>
    <w:rPr>
      <w:rFonts w:ascii="Times New Roman" w:eastAsia="標楷體" w:hAnsi="Times New Roman" w:cs="Times New Roman"/>
      <w:bCs/>
      <w:color w:val="000000" w:themeColor="text1"/>
      <w:kern w:val="52"/>
      <w:szCs w:val="52"/>
    </w:rPr>
  </w:style>
  <w:style w:type="paragraph" w:styleId="2">
    <w:name w:val="heading 2"/>
    <w:basedOn w:val="a"/>
    <w:next w:val="a"/>
    <w:link w:val="20"/>
    <w:autoRedefine/>
    <w:uiPriority w:val="9"/>
    <w:unhideWhenUsed/>
    <w:qFormat/>
    <w:rsid w:val="00BA2F78"/>
    <w:pPr>
      <w:keepNext/>
      <w:numPr>
        <w:numId w:val="10"/>
      </w:numPr>
      <w:tabs>
        <w:tab w:val="left" w:pos="567"/>
      </w:tabs>
      <w:outlineLvl w:val="1"/>
    </w:pPr>
    <w:rPr>
      <w:rFonts w:asciiTheme="majorHAnsi" w:eastAsiaTheme="majorEastAsia" w:hAnsiTheme="majorHAnsi" w:cstheme="majorBidi"/>
      <w:bCs/>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BA2F78"/>
    <w:rPr>
      <w:rFonts w:asciiTheme="majorHAnsi" w:eastAsiaTheme="majorEastAsia" w:hAnsiTheme="majorHAnsi" w:cstheme="majorBidi"/>
      <w:bCs/>
      <w:szCs w:val="48"/>
    </w:rPr>
  </w:style>
  <w:style w:type="character" w:customStyle="1" w:styleId="10">
    <w:name w:val="標題 1 字元"/>
    <w:basedOn w:val="a0"/>
    <w:link w:val="1"/>
    <w:uiPriority w:val="9"/>
    <w:rsid w:val="008F4609"/>
    <w:rPr>
      <w:rFonts w:ascii="Times New Roman" w:eastAsia="標楷體" w:hAnsi="Times New Roman" w:cs="Times New Roman"/>
      <w:bCs/>
      <w:color w:val="000000" w:themeColor="text1"/>
      <w:kern w:val="52"/>
      <w:szCs w:val="52"/>
    </w:rPr>
  </w:style>
  <w:style w:type="paragraph" w:styleId="a3">
    <w:name w:val="Title"/>
    <w:basedOn w:val="a"/>
    <w:next w:val="a"/>
    <w:link w:val="a4"/>
    <w:uiPriority w:val="10"/>
    <w:qFormat/>
    <w:rsid w:val="00B82317"/>
    <w:pPr>
      <w:spacing w:before="240" w:after="60"/>
      <w:jc w:val="center"/>
      <w:outlineLvl w:val="0"/>
    </w:pPr>
    <w:rPr>
      <w:rFonts w:asciiTheme="majorHAnsi" w:eastAsiaTheme="majorEastAsia" w:hAnsiTheme="majorHAnsi" w:cstheme="majorBidi"/>
      <w:b/>
      <w:bCs/>
      <w:sz w:val="32"/>
      <w:szCs w:val="32"/>
    </w:rPr>
  </w:style>
  <w:style w:type="character" w:customStyle="1" w:styleId="a4">
    <w:name w:val="標題 字元"/>
    <w:basedOn w:val="a0"/>
    <w:link w:val="a3"/>
    <w:uiPriority w:val="10"/>
    <w:rsid w:val="00B82317"/>
    <w:rPr>
      <w:rFonts w:asciiTheme="majorHAnsi" w:eastAsiaTheme="majorEastAsia" w:hAnsiTheme="majorHAnsi" w:cstheme="majorBidi"/>
      <w:b/>
      <w:bCs/>
      <w:sz w:val="32"/>
      <w:szCs w:val="32"/>
    </w:rPr>
  </w:style>
  <w:style w:type="paragraph" w:styleId="a5">
    <w:name w:val="List Paragraph"/>
    <w:basedOn w:val="a"/>
    <w:uiPriority w:val="34"/>
    <w:qFormat/>
    <w:rsid w:val="00B82317"/>
  </w:style>
  <w:style w:type="paragraph" w:styleId="a6">
    <w:name w:val="header"/>
    <w:basedOn w:val="a"/>
    <w:link w:val="a7"/>
    <w:uiPriority w:val="99"/>
    <w:unhideWhenUsed/>
    <w:rsid w:val="008301EA"/>
    <w:pPr>
      <w:tabs>
        <w:tab w:val="center" w:pos="4153"/>
        <w:tab w:val="right" w:pos="8306"/>
      </w:tabs>
      <w:snapToGrid w:val="0"/>
    </w:pPr>
    <w:rPr>
      <w:sz w:val="20"/>
      <w:szCs w:val="20"/>
    </w:rPr>
  </w:style>
  <w:style w:type="character" w:customStyle="1" w:styleId="a7">
    <w:name w:val="頁首 字元"/>
    <w:basedOn w:val="a0"/>
    <w:link w:val="a6"/>
    <w:uiPriority w:val="99"/>
    <w:rsid w:val="008301EA"/>
    <w:rPr>
      <w:sz w:val="20"/>
      <w:szCs w:val="20"/>
    </w:rPr>
  </w:style>
  <w:style w:type="paragraph" w:styleId="a8">
    <w:name w:val="footer"/>
    <w:basedOn w:val="a"/>
    <w:link w:val="a9"/>
    <w:uiPriority w:val="99"/>
    <w:unhideWhenUsed/>
    <w:rsid w:val="008301EA"/>
    <w:pPr>
      <w:tabs>
        <w:tab w:val="center" w:pos="4153"/>
        <w:tab w:val="right" w:pos="8306"/>
      </w:tabs>
      <w:snapToGrid w:val="0"/>
    </w:pPr>
    <w:rPr>
      <w:sz w:val="20"/>
      <w:szCs w:val="20"/>
    </w:rPr>
  </w:style>
  <w:style w:type="character" w:customStyle="1" w:styleId="a9">
    <w:name w:val="頁尾 字元"/>
    <w:basedOn w:val="a0"/>
    <w:link w:val="a8"/>
    <w:uiPriority w:val="99"/>
    <w:rsid w:val="008301EA"/>
    <w:rPr>
      <w:sz w:val="20"/>
      <w:szCs w:val="20"/>
    </w:rPr>
  </w:style>
  <w:style w:type="character" w:styleId="aa">
    <w:name w:val="page number"/>
    <w:basedOn w:val="a0"/>
    <w:rsid w:val="00BA2F78"/>
  </w:style>
  <w:style w:type="paragraph" w:styleId="ab">
    <w:name w:val="Revision"/>
    <w:hidden/>
    <w:uiPriority w:val="99"/>
    <w:semiHidden/>
    <w:rsid w:val="0027002D"/>
  </w:style>
  <w:style w:type="paragraph" w:styleId="ac">
    <w:name w:val="Balloon Text"/>
    <w:basedOn w:val="a"/>
    <w:link w:val="ad"/>
    <w:uiPriority w:val="99"/>
    <w:semiHidden/>
    <w:unhideWhenUsed/>
    <w:rsid w:val="00887376"/>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873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01公文">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9E539-7E97-475F-9D76-6C25D4246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17</Pages>
  <Words>1511</Words>
  <Characters>8619</Characters>
  <Application>Microsoft Office Word</Application>
  <DocSecurity>0</DocSecurity>
  <Lines>71</Lines>
  <Paragraphs>20</Paragraphs>
  <ScaleCrop>false</ScaleCrop>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麥邁景觀設計顧問有限公司</dc:creator>
  <cp:lastModifiedBy>HAO</cp:lastModifiedBy>
  <cp:revision>55</cp:revision>
  <cp:lastPrinted>2025-03-25T07:18:00Z</cp:lastPrinted>
  <dcterms:created xsi:type="dcterms:W3CDTF">2025-03-19T04:00:00Z</dcterms:created>
  <dcterms:modified xsi:type="dcterms:W3CDTF">2025-03-26T02:18:00Z</dcterms:modified>
</cp:coreProperties>
</file>